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0B121" w14:textId="17396D0A" w:rsidR="004B7B3B" w:rsidRPr="00436503" w:rsidRDefault="00B15B23">
      <w:pPr>
        <w:tabs>
          <w:tab w:val="left" w:pos="10206"/>
        </w:tabs>
        <w:rPr>
          <w:rFonts w:ascii="GHEA Grapalat" w:hAnsi="GHEA Grapalat"/>
          <w:lang w:val="en-US"/>
        </w:rPr>
      </w:pPr>
      <w:r w:rsidRPr="00436503">
        <w:rPr>
          <w:noProof/>
          <w:lang w:val="en-US" w:eastAsia="en-US"/>
        </w:rPr>
        <w:drawing>
          <wp:anchor distT="0" distB="0" distL="114300" distR="114300" simplePos="0" relativeHeight="251657728" behindDoc="0" locked="0" layoutInCell="1" allowOverlap="1" wp14:anchorId="2DA6849D" wp14:editId="7D091DA2">
            <wp:simplePos x="0" y="0"/>
            <wp:positionH relativeFrom="column">
              <wp:posOffset>-16510</wp:posOffset>
            </wp:positionH>
            <wp:positionV relativeFrom="paragraph">
              <wp:posOffset>-97155</wp:posOffset>
            </wp:positionV>
            <wp:extent cx="1332865" cy="1157605"/>
            <wp:effectExtent l="19050" t="0" r="635" b="0"/>
            <wp:wrapNone/>
            <wp:docPr id="6" name="Picture 15" descr="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za"/>
                    <pic:cNvPicPr>
                      <a:picLocks noChangeAspect="1" noChangeArrowheads="1"/>
                    </pic:cNvPicPr>
                  </pic:nvPicPr>
                  <pic:blipFill>
                    <a:blip r:embed="rId8" cstate="print">
                      <a:clrChange>
                        <a:clrFrom>
                          <a:srgbClr val="C52321"/>
                        </a:clrFrom>
                        <a:clrTo>
                          <a:srgbClr val="C52321">
                            <a:alpha val="0"/>
                          </a:srgbClr>
                        </a:clrTo>
                      </a:clrChange>
                    </a:blip>
                    <a:srcRect/>
                    <a:stretch>
                      <a:fillRect/>
                    </a:stretch>
                  </pic:blipFill>
                  <pic:spPr bwMode="auto">
                    <a:xfrm>
                      <a:off x="0" y="0"/>
                      <a:ext cx="1332865" cy="1157605"/>
                    </a:xfrm>
                    <a:prstGeom prst="rect">
                      <a:avLst/>
                    </a:prstGeom>
                    <a:noFill/>
                    <a:ln w="9525">
                      <a:noFill/>
                      <a:miter lim="800000"/>
                      <a:headEnd/>
                      <a:tailEnd/>
                    </a:ln>
                  </pic:spPr>
                </pic:pic>
              </a:graphicData>
            </a:graphic>
          </wp:anchor>
        </w:drawing>
      </w:r>
      <w:r>
        <w:rPr>
          <w:noProof/>
        </w:rPr>
        <w:pict w14:anchorId="2005107D">
          <v:shapetype id="_x0000_t202" coordsize="21600,21600" o:spt="202" path="m,l,21600r21600,l21600,xe">
            <v:stroke joinstyle="miter"/>
            <v:path gradientshapeok="t" o:connecttype="rect"/>
          </v:shapetype>
          <v:shape id="Text Box 2" o:spid="_x0000_s2055" type="#_x0000_t202" style="position:absolute;margin-left:103.05pt;margin-top:-12pt;width:379.5pt;height:103.15pt;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" strokecolor="white">
            <v:textbox>
              <w:txbxContent>
                <w:p w14:paraId="4A7555C5" w14:textId="77777777" w:rsidR="00FC2D9F" w:rsidRPr="00D03FD2" w:rsidRDefault="00FC2D9F" w:rsidP="00FC2D9F">
                  <w:pPr>
                    <w:rPr>
                      <w:lang w:val="en-US" w:eastAsia="en-US"/>
                    </w:rPr>
                  </w:pPr>
                </w:p>
                <w:p w14:paraId="126832D9" w14:textId="77777777" w:rsidR="00FC2D9F" w:rsidRPr="00D03FD2" w:rsidRDefault="00FC2D9F" w:rsidP="00B15B23">
                  <w:pPr>
                    <w:spacing w:after="120" w:line="480" w:lineRule="auto"/>
                    <w:jc w:val="center"/>
                    <w:rPr>
                      <w:rFonts w:ascii="GHEA Grapalat" w:hAnsi="GHEA Grapalat"/>
                      <w:b/>
                      <w:spacing w:val="16"/>
                      <w:sz w:val="28"/>
                      <w:szCs w:val="28"/>
                      <w:lang w:val="en-US" w:eastAsia="en-US"/>
                    </w:rPr>
                  </w:pPr>
                  <w:r w:rsidRPr="00D03FD2">
                    <w:rPr>
                      <w:rFonts w:ascii="GHEA Grapalat" w:hAnsi="GHEA Grapalat"/>
                      <w:b/>
                      <w:spacing w:val="16"/>
                      <w:sz w:val="28"/>
                      <w:szCs w:val="28"/>
                      <w:lang w:val="en-US" w:eastAsia="en-US"/>
                    </w:rPr>
                    <w:t>ՊԵՏԱԿԱՆ ԳՈՒՅՔԻ ԿԱՌԱՎԱՐՄԱՆ ԿՈՄԻՏԵ</w:t>
                  </w:r>
                </w:p>
                <w:p w14:paraId="42735EDC" w14:textId="77777777" w:rsidR="004B7B3B" w:rsidRPr="0021182A" w:rsidRDefault="00FC2D9F" w:rsidP="00B15B23">
                  <w:pPr>
                    <w:pStyle w:val="5"/>
                    <w:spacing w:line="480" w:lineRule="auto"/>
                    <w:rPr>
                      <w:rFonts w:ascii="GHEA Grapalat" w:hAnsi="GHEA Grapalat"/>
                    </w:rPr>
                  </w:pPr>
                  <w:r w:rsidRPr="00D03FD2">
                    <w:rPr>
                      <w:rFonts w:ascii="GHEA Grapalat" w:hAnsi="GHEA Grapalat"/>
                      <w:spacing w:val="16"/>
                      <w:sz w:val="28"/>
                      <w:szCs w:val="28"/>
                    </w:rPr>
                    <w:t>ՆԱԽԱԳԱՀ</w:t>
                  </w:r>
                </w:p>
                <w:p w14:paraId="5F0B0852" w14:textId="77777777" w:rsidR="004B7B3B" w:rsidRPr="008A1DF4" w:rsidRDefault="004B7B3B">
                  <w:pPr>
                    <w:spacing w:line="360" w:lineRule="auto"/>
                    <w:jc w:val="center"/>
                    <w:rPr>
                      <w:rFonts w:ascii="GHEA Grapalat" w:hAnsi="GHEA Grapalat"/>
                      <w:b/>
                      <w:sz w:val="28"/>
                      <w:lang w:val="en-US"/>
                    </w:rPr>
                  </w:pPr>
                </w:p>
                <w:p w14:paraId="454B08EE" w14:textId="77777777" w:rsidR="004B7B3B" w:rsidRPr="008A1DF4" w:rsidRDefault="004B7B3B">
                  <w:pPr>
                    <w:spacing w:line="360" w:lineRule="auto"/>
                    <w:jc w:val="center"/>
                    <w:rPr>
                      <w:rFonts w:ascii="GHEA Grapalat" w:hAnsi="GHEA Grapalat"/>
                      <w:b/>
                      <w:sz w:val="28"/>
                      <w:lang w:val="en-US"/>
                    </w:rPr>
                  </w:pPr>
                </w:p>
              </w:txbxContent>
            </v:textbox>
            <w10:wrap type="topAndBottom"/>
          </v:shape>
        </w:pict>
      </w:r>
      <w:r w:rsidR="00623E87">
        <w:rPr>
          <w:noProof/>
        </w:rPr>
        <w:pict w14:anchorId="31693F1A">
          <v:group id="Group 5" o:spid="_x0000_s2051" style="position:absolute;margin-left:-7.2pt;margin-top:91.15pt;width:510.9pt;height:2.65pt;z-index:251654144;mso-position-horizontal-relative:text;mso-position-vertical-relative:text" coordorigin="1095,3041" coordsize="102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">
            <v:shapetype id="_x0000_t32" coordsize="21600,21600" o:spt="32" o:oned="t" path="m,l21600,21600e" filled="f">
              <v:path arrowok="t" fillok="f" o:connecttype="none"/>
              <o:lock v:ext="edit" shapetype="t"/>
            </v:shapetype>
            <v:shape id="AutoShape 6" o:spid="_x0000_s2052" type="#_x0000_t32" style="position:absolute;left:1095;top:3041;width:1021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" strokeweight="2pt"/>
            <v:shape id="AutoShape 7" o:spid="_x0000_s2053" type="#_x0000_t32" style="position:absolute;left:1095;top:3094;width:10218;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w:r>
    </w:p>
    <w:p w14:paraId="2EC839B9" w14:textId="77777777" w:rsidR="008A1DF4" w:rsidRPr="00436503" w:rsidRDefault="008A1DF4" w:rsidP="008A1DF4">
      <w:pPr>
        <w:spacing w:line="360" w:lineRule="auto"/>
        <w:jc w:val="center"/>
        <w:rPr>
          <w:rFonts w:ascii="GHEA Grapalat" w:hAnsi="GHEA Grapalat" w:cs="Sylfaen"/>
          <w:b/>
          <w:sz w:val="28"/>
          <w:szCs w:val="28"/>
          <w:lang w:val="en-US"/>
        </w:rPr>
      </w:pPr>
      <w:r w:rsidRPr="00436503">
        <w:rPr>
          <w:rFonts w:ascii="GHEA Grapalat" w:hAnsi="GHEA Grapalat" w:cs="Sylfaen"/>
          <w:b/>
          <w:sz w:val="28"/>
          <w:szCs w:val="28"/>
        </w:rPr>
        <w:t>Հ</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Ր</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Ա</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Մ</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Ա</w:t>
      </w:r>
      <w:r w:rsidRPr="00436503">
        <w:rPr>
          <w:rFonts w:ascii="GHEA Grapalat" w:hAnsi="GHEA Grapalat" w:cs="Sylfaen"/>
          <w:b/>
          <w:sz w:val="28"/>
          <w:szCs w:val="28"/>
          <w:lang w:val="en-US"/>
        </w:rPr>
        <w:t xml:space="preserve"> </w:t>
      </w:r>
      <w:r w:rsidRPr="00436503">
        <w:rPr>
          <w:rFonts w:ascii="GHEA Grapalat" w:hAnsi="GHEA Grapalat" w:cs="Sylfaen"/>
          <w:b/>
          <w:sz w:val="28"/>
          <w:szCs w:val="28"/>
        </w:rPr>
        <w:t>Ն</w:t>
      </w:r>
      <w:r w:rsidRPr="00436503">
        <w:rPr>
          <w:rFonts w:ascii="GHEA Grapalat" w:hAnsi="GHEA Grapalat" w:cs="Sylfaen"/>
          <w:b/>
          <w:sz w:val="28"/>
          <w:szCs w:val="28"/>
          <w:lang w:val="en-US"/>
        </w:rPr>
        <w:t xml:space="preserve"> </w:t>
      </w:r>
    </w:p>
    <w:p w14:paraId="1035E513" w14:textId="678062D0" w:rsidR="00591E1E" w:rsidRDefault="00623E87" w:rsidP="00084AE3">
      <w:pPr>
        <w:spacing w:line="360" w:lineRule="auto"/>
        <w:jc w:val="both"/>
        <w:rPr>
          <w:rFonts w:ascii="GHEA Grapalat" w:hAnsi="GHEA Grapalat"/>
          <w:b/>
          <w:lang w:val="hy-AM"/>
        </w:rPr>
      </w:pPr>
      <w:r>
        <w:pict w14:anchorId="7D565EBA">
          <v:shape id="_x0000_s2065" type="#_x0000_t32" style="position:absolute;left:0;text-align:left;margin-left:61.8pt;margin-top:10.85pt;width:20.25pt;height:0;z-index:251658240" o:connectortype="straight"/>
        </w:pict>
      </w:r>
      <w:r>
        <w:pict w14:anchorId="757D052C">
          <v:shape id="_x0000_s2063" type="#_x0000_t32" style="position:absolute;left:0;text-align:left;margin-left:92.55pt;margin-top:10.85pt;width:66.75pt;height:0;z-index:251656192" o:connectortype="straight"/>
        </w:pict>
      </w:r>
      <w:r>
        <w:pict w14:anchorId="583C4FB6">
          <v:shape id="_x0000_s2064" type="#_x0000_t32" style="position:absolute;left:0;text-align:left;margin-left:7.8pt;margin-top:10.85pt;width:41.25pt;height:0;z-index:251657216" o:connectortype="straight"/>
        </w:pict>
      </w:r>
      <w:r w:rsidR="00DA4868" w:rsidRPr="00436503">
        <w:rPr>
          <w:rFonts w:ascii="GHEA Grapalat" w:hAnsi="GHEA Grapalat"/>
          <w:sz w:val="20"/>
          <w:szCs w:val="20"/>
          <w:lang w:val="en-US"/>
        </w:rPr>
        <w:t xml:space="preserve">№              </w:t>
      </w:r>
      <w:r w:rsidR="00DA4868" w:rsidRPr="00436503">
        <w:rPr>
          <w:rFonts w:ascii="GHEA Grapalat" w:hAnsi="GHEA Grapalat"/>
          <w:b/>
          <w:sz w:val="20"/>
          <w:szCs w:val="20"/>
          <w:lang w:val="en-US"/>
        </w:rPr>
        <w:t xml:space="preserve">«     </w:t>
      </w:r>
      <w:r w:rsidR="00107B02" w:rsidRPr="00436503">
        <w:rPr>
          <w:rFonts w:ascii="GHEA Grapalat" w:hAnsi="GHEA Grapalat"/>
          <w:b/>
          <w:sz w:val="20"/>
          <w:szCs w:val="20"/>
          <w:lang w:val="en-US"/>
        </w:rPr>
        <w:t xml:space="preserve"> </w:t>
      </w:r>
      <w:r w:rsidR="004F43E4" w:rsidRPr="00436503">
        <w:rPr>
          <w:rFonts w:ascii="GHEA Grapalat" w:hAnsi="GHEA Grapalat"/>
          <w:b/>
          <w:sz w:val="20"/>
          <w:szCs w:val="20"/>
          <w:lang w:val="en-US"/>
        </w:rPr>
        <w:t xml:space="preserve">   »                        202</w:t>
      </w:r>
      <w:r w:rsidR="00F76F78">
        <w:rPr>
          <w:rFonts w:ascii="GHEA Grapalat" w:hAnsi="GHEA Grapalat"/>
          <w:b/>
          <w:sz w:val="20"/>
          <w:szCs w:val="20"/>
          <w:lang w:val="en-US"/>
        </w:rPr>
        <w:t>6</w:t>
      </w:r>
      <w:r w:rsidR="005035B2" w:rsidRPr="00436503">
        <w:rPr>
          <w:rFonts w:ascii="GHEA Grapalat" w:hAnsi="GHEA Grapalat"/>
          <w:b/>
          <w:sz w:val="20"/>
          <w:szCs w:val="20"/>
          <w:lang w:val="en-US"/>
        </w:rPr>
        <w:t xml:space="preserve"> </w:t>
      </w:r>
      <w:r w:rsidR="00DA4868" w:rsidRPr="00436503">
        <w:rPr>
          <w:rFonts w:ascii="GHEA Grapalat" w:hAnsi="GHEA Grapalat"/>
          <w:b/>
          <w:sz w:val="20"/>
          <w:szCs w:val="20"/>
        </w:rPr>
        <w:t>թ</w:t>
      </w:r>
      <w:r w:rsidR="00DA4868" w:rsidRPr="00436503">
        <w:rPr>
          <w:rFonts w:ascii="GHEA Grapalat" w:hAnsi="GHEA Grapalat"/>
          <w:b/>
          <w:sz w:val="20"/>
          <w:szCs w:val="20"/>
          <w:lang w:val="en-US"/>
        </w:rPr>
        <w:t>.</w:t>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en-US"/>
        </w:rPr>
        <w:tab/>
      </w:r>
      <w:r w:rsidR="00DA4868" w:rsidRPr="00436503">
        <w:rPr>
          <w:rFonts w:ascii="GHEA Grapalat" w:hAnsi="GHEA Grapalat"/>
          <w:b/>
          <w:sz w:val="20"/>
          <w:szCs w:val="20"/>
          <w:lang w:val="hy-AM"/>
        </w:rPr>
        <w:t>ք.Երևան</w:t>
      </w:r>
      <w:r w:rsidR="004B7B3B" w:rsidRPr="00436503">
        <w:rPr>
          <w:rFonts w:ascii="GHEA Grapalat" w:hAnsi="GHEA Grapalat"/>
          <w:sz w:val="16"/>
          <w:szCs w:val="16"/>
          <w:lang w:val="en-US"/>
        </w:rPr>
        <w:tab/>
      </w:r>
    </w:p>
    <w:p w14:paraId="114727F1" w14:textId="47A1DFDB" w:rsidR="00084AE3" w:rsidRDefault="00084AE3" w:rsidP="003469FF">
      <w:pPr>
        <w:pStyle w:val="a8"/>
        <w:tabs>
          <w:tab w:val="left" w:pos="720"/>
        </w:tabs>
        <w:spacing w:line="276" w:lineRule="auto"/>
        <w:jc w:val="center"/>
        <w:rPr>
          <w:rFonts w:ascii="GHEA Grapalat" w:hAnsi="GHEA Grapalat"/>
          <w:b/>
          <w:bCs/>
          <w:noProof/>
          <w:lang w:val="hy-AM" w:eastAsia="en-US"/>
        </w:rPr>
      </w:pPr>
      <w:r w:rsidRPr="00084AE3">
        <w:rPr>
          <w:rFonts w:ascii="GHEA Grapalat" w:hAnsi="GHEA Grapalat"/>
          <w:b/>
          <w:bCs/>
          <w:noProof/>
          <w:lang w:val="hy-AM" w:eastAsia="en-US"/>
        </w:rPr>
        <w:t xml:space="preserve">ՀԱՅԱՍՏԱՆԻ ՀԱՆՐԱՊԵՏՈՒԹՅԱՆ ՏԱՐԱԾՔԱՅԻՆ ԿԱՌԱՎԱՐՄԱՆ և ԵՆԹԱԿԱՌՈՒՑՎԱԾՔՆԵՐԻ ՆԱԽԱՐԱՐՈՒԹՅԱՆ ՊԵՏԱԿԱՆ ԳՈՒՅՔԻ ԿԱՌԱՎԱՐՄԱՆ ԿՈՄԻՏԵԻ ԿԱՌՈՒՑՎԱԾՔԱՅԻՆ ՍՏՈՐԱԲԱԺԱՆՈՒՄՆԵՐԻ ԿԱՆՈՆԱԴՐՈՒԹՅՈՒՆՆԵՐԸ ՀԱՍՏԱՏԵԼՈՒ </w:t>
      </w:r>
      <w:r>
        <w:rPr>
          <w:rFonts w:ascii="GHEA Grapalat" w:hAnsi="GHEA Grapalat"/>
          <w:b/>
          <w:bCs/>
          <w:noProof/>
          <w:lang w:val="hy-AM" w:eastAsia="en-US"/>
        </w:rPr>
        <w:t>ԵՎ</w:t>
      </w:r>
      <w:r w:rsidRPr="00084AE3">
        <w:rPr>
          <w:rFonts w:ascii="GHEA Grapalat" w:hAnsi="GHEA Grapalat"/>
          <w:b/>
          <w:bCs/>
          <w:noProof/>
          <w:lang w:val="hy-AM" w:eastAsia="en-US"/>
        </w:rPr>
        <w:t xml:space="preserve"> ՊԵՏԱԿԱՆ ԳՈՒՅՔԻ ԿԱՌԱՎԱՐՄԱՆ ԿՈՄԻՏԵԻ ՆԱԽԱԳԱՀԻ 202</w:t>
      </w:r>
      <w:r>
        <w:rPr>
          <w:rFonts w:ascii="GHEA Grapalat" w:hAnsi="GHEA Grapalat"/>
          <w:b/>
          <w:bCs/>
          <w:noProof/>
          <w:lang w:val="hy-AM" w:eastAsia="en-US"/>
        </w:rPr>
        <w:t xml:space="preserve">3 </w:t>
      </w:r>
      <w:r w:rsidRPr="00084AE3">
        <w:rPr>
          <w:rFonts w:ascii="GHEA Grapalat" w:hAnsi="GHEA Grapalat"/>
          <w:b/>
          <w:bCs/>
          <w:noProof/>
          <w:lang w:val="hy-AM" w:eastAsia="en-US"/>
        </w:rPr>
        <w:t xml:space="preserve">ԹՎԱԿԱՆԻ </w:t>
      </w:r>
      <w:r w:rsidRPr="00436503">
        <w:rPr>
          <w:rFonts w:ascii="GHEA Grapalat" w:hAnsi="GHEA Grapalat"/>
          <w:b/>
          <w:lang w:val="hy-AM"/>
        </w:rPr>
        <w:t xml:space="preserve">ՄԱՅԻՍԻ 3-Ի </w:t>
      </w:r>
      <w:r w:rsidRPr="00084AE3">
        <w:rPr>
          <w:rFonts w:ascii="GHEA Grapalat" w:hAnsi="GHEA Grapalat"/>
          <w:b/>
          <w:bCs/>
          <w:noProof/>
          <w:lang w:val="hy-AM" w:eastAsia="en-US"/>
        </w:rPr>
        <w:t>N 2</w:t>
      </w:r>
      <w:r>
        <w:rPr>
          <w:rFonts w:ascii="GHEA Grapalat" w:hAnsi="GHEA Grapalat"/>
          <w:b/>
          <w:bCs/>
          <w:noProof/>
          <w:lang w:val="hy-AM" w:eastAsia="en-US"/>
        </w:rPr>
        <w:t>00</w:t>
      </w:r>
      <w:r w:rsidRPr="00084AE3">
        <w:rPr>
          <w:rFonts w:ascii="GHEA Grapalat" w:hAnsi="GHEA Grapalat"/>
          <w:b/>
          <w:bCs/>
          <w:noProof/>
          <w:lang w:val="hy-AM" w:eastAsia="en-US"/>
        </w:rPr>
        <w:t>-Ա ՀՐԱՄԱՆՆ ՈՒԺԸ ԿՈՐՑՐԱԾ ՃԱՆԱՉԵԼՈՒ ՄԱՍԻՆ</w:t>
      </w:r>
    </w:p>
    <w:p w14:paraId="60C88CE6" w14:textId="77777777" w:rsidR="007D345C" w:rsidRPr="00084AE3" w:rsidRDefault="007D345C" w:rsidP="003469FF">
      <w:pPr>
        <w:pStyle w:val="a8"/>
        <w:tabs>
          <w:tab w:val="left" w:pos="720"/>
        </w:tabs>
        <w:spacing w:line="276" w:lineRule="auto"/>
        <w:jc w:val="center"/>
        <w:rPr>
          <w:rFonts w:ascii="GHEA Grapalat" w:hAnsi="GHEA Grapalat"/>
          <w:b/>
          <w:bCs/>
          <w:lang w:val="hy-AM"/>
        </w:rPr>
      </w:pPr>
    </w:p>
    <w:p w14:paraId="7D464207" w14:textId="389596EA" w:rsidR="006C1A3D" w:rsidRPr="00287678" w:rsidRDefault="008E7976" w:rsidP="00B15B23">
      <w:pPr>
        <w:pStyle w:val="a8"/>
        <w:spacing w:line="360" w:lineRule="auto"/>
        <w:ind w:firstLine="547"/>
        <w:jc w:val="both"/>
        <w:rPr>
          <w:rFonts w:ascii="GHEA Grapalat" w:hAnsi="GHEA Grapalat" w:cs="Sylfaen"/>
          <w:color w:val="000000" w:themeColor="text1"/>
          <w:lang w:val="hy-AM"/>
        </w:rPr>
      </w:pPr>
      <w:r w:rsidRPr="008E7976">
        <w:rPr>
          <w:rFonts w:ascii="GHEA Grapalat" w:hAnsi="GHEA Grapalat" w:cs="Sylfaen"/>
          <w:color w:val="000000" w:themeColor="text1"/>
          <w:lang w:val="hy-AM"/>
        </w:rPr>
        <w:t xml:space="preserve">Ղեկավարվելով «Կառավարչական իրավահարաբերությունների կարգավորման մասին» օրենքի 7-րդ հոդվածի 4-րդ մասի, </w:t>
      </w:r>
      <w:r w:rsidRPr="00287678">
        <w:rPr>
          <w:rFonts w:ascii="GHEA Grapalat" w:hAnsi="GHEA Grapalat" w:cs="Sylfaen"/>
          <w:color w:val="000000" w:themeColor="text1"/>
          <w:lang w:val="hy-AM"/>
        </w:rPr>
        <w:t xml:space="preserve">«Նորմատիվ իրավական ակտերի մասին» օրենքի 37-րդ հոդվածի, </w:t>
      </w:r>
      <w:r w:rsidR="006C1A3D" w:rsidRPr="00287678">
        <w:rPr>
          <w:rFonts w:ascii="GHEA Grapalat" w:hAnsi="GHEA Grapalat" w:cs="Sylfaen"/>
          <w:color w:val="000000" w:themeColor="text1"/>
          <w:lang w:val="hy-AM"/>
        </w:rPr>
        <w:t>Հայաստանի Հանրապետության տարածքային կառավարման և ենթակառուցվածքների նախարարի 2020 թվականի ապրիլի 27-ի N30-Լ, 2025 թվականի հուլիսի 8-ի N32-Լ հրամանների պահանջներով՝</w:t>
      </w:r>
    </w:p>
    <w:p w14:paraId="490FBE91" w14:textId="68A752C7" w:rsidR="00591E1E" w:rsidRPr="00436503" w:rsidRDefault="00591E1E" w:rsidP="00B15B23">
      <w:pPr>
        <w:pStyle w:val="a8"/>
        <w:tabs>
          <w:tab w:val="left" w:pos="90"/>
        </w:tabs>
        <w:spacing w:line="276" w:lineRule="auto"/>
        <w:ind w:right="141"/>
        <w:jc w:val="center"/>
        <w:rPr>
          <w:rFonts w:ascii="GHEA Grapalat" w:hAnsi="GHEA Grapalat" w:cs="Sylfaen"/>
          <w:b/>
          <w:lang w:val="hy-AM"/>
        </w:rPr>
      </w:pPr>
      <w:r w:rsidRPr="00436503">
        <w:rPr>
          <w:rFonts w:ascii="GHEA Grapalat" w:hAnsi="GHEA Grapalat" w:cs="Sylfaen"/>
          <w:b/>
          <w:lang w:val="hy-AM"/>
        </w:rPr>
        <w:t>ՀՐԱՄԱՅՈՒՄ ԵՄ</w:t>
      </w:r>
    </w:p>
    <w:p w14:paraId="53CDA1D3" w14:textId="5DEEF7FA" w:rsidR="00AB13F4" w:rsidRPr="00084AE3" w:rsidRDefault="00623E87" w:rsidP="00B15B23">
      <w:pPr>
        <w:spacing w:line="360" w:lineRule="auto"/>
        <w:ind w:firstLine="567"/>
        <w:jc w:val="both"/>
        <w:rPr>
          <w:rFonts w:ascii="GHEA Grapalat" w:hAnsi="GHEA Grapalat"/>
          <w:lang w:val="hy-AM"/>
        </w:rPr>
      </w:pPr>
      <w:r>
        <w:rPr>
          <w:rFonts w:ascii="GHEA Grapalat" w:hAnsi="GHEA Grapalat"/>
          <w:noProof/>
          <w:lang w:val="en-US" w:eastAsia="en-US"/>
        </w:rPr>
        <w:pict w14:anchorId="2C39D09C">
          <v:shape id="AutoShape 9" o:spid="_x0000_s2067" type="#_x0000_t32" style="position:absolute;left:0;text-align:left;margin-left:374.55pt;margin-top:14.55pt;width:.75pt;height:0;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r w:rsidR="00AB13F4" w:rsidRPr="00084AE3">
        <w:rPr>
          <w:rFonts w:ascii="GHEA Grapalat" w:hAnsi="GHEA Grapalat"/>
          <w:lang w:val="hy-AM"/>
        </w:rPr>
        <w:t>Հաստատել Հայաստանի Հանրապետության տարածքային կառավարման և ենթակառուցվածքների նախարարության պետական</w:t>
      </w:r>
      <w:r w:rsidR="00AB13F4" w:rsidRPr="00084AE3">
        <w:rPr>
          <w:rFonts w:ascii="GHEA Grapalat" w:hAnsi="GHEA Grapalat" w:cs="Times Armenian"/>
          <w:lang w:val="hy-AM"/>
        </w:rPr>
        <w:t xml:space="preserve"> </w:t>
      </w:r>
      <w:r w:rsidR="00AB13F4" w:rsidRPr="00084AE3">
        <w:rPr>
          <w:rFonts w:ascii="GHEA Grapalat" w:hAnsi="GHEA Grapalat"/>
          <w:lang w:val="hy-AM"/>
        </w:rPr>
        <w:t>գույքի</w:t>
      </w:r>
      <w:r w:rsidR="00AB13F4" w:rsidRPr="00084AE3">
        <w:rPr>
          <w:rFonts w:ascii="GHEA Grapalat" w:hAnsi="GHEA Grapalat" w:cs="Times Armenian"/>
          <w:lang w:val="hy-AM"/>
        </w:rPr>
        <w:t xml:space="preserve"> </w:t>
      </w:r>
      <w:r w:rsidR="00AB13F4" w:rsidRPr="00084AE3">
        <w:rPr>
          <w:rFonts w:ascii="GHEA Grapalat" w:hAnsi="GHEA Grapalat"/>
          <w:lang w:val="hy-AM"/>
        </w:rPr>
        <w:t>կառավարման կոմիտեի կառուցվածքային ստորաբաժանումների կանոնադրությունները՝ համաձայն 1-9 հավելվածների։</w:t>
      </w:r>
    </w:p>
    <w:p w14:paraId="0B53F2EC" w14:textId="77777777" w:rsidR="007D345C" w:rsidRDefault="00AB13F4" w:rsidP="00B15B23">
      <w:pPr>
        <w:spacing w:line="360" w:lineRule="auto"/>
        <w:ind w:firstLine="709"/>
        <w:jc w:val="both"/>
        <w:rPr>
          <w:rFonts w:ascii="GHEA Grapalat" w:hAnsi="GHEA Grapalat" w:cs="Sylfaen"/>
          <w:lang w:val="hy-AM"/>
        </w:rPr>
      </w:pPr>
      <w:r w:rsidRPr="00AB13F4">
        <w:rPr>
          <w:rFonts w:ascii="GHEA Grapalat" w:hAnsi="GHEA Grapalat" w:cs="Sylfaen"/>
          <w:lang w:val="hy-AM"/>
        </w:rPr>
        <w:t>2. Ուժը կորցրած ճանաչել Պետական</w:t>
      </w:r>
      <w:r w:rsidRPr="00AB13F4">
        <w:rPr>
          <w:rFonts w:ascii="GHEA Grapalat" w:hAnsi="GHEA Grapalat" w:cs="Times Armenian"/>
          <w:lang w:val="hy-AM"/>
        </w:rPr>
        <w:t xml:space="preserve"> </w:t>
      </w:r>
      <w:r w:rsidRPr="00AB13F4">
        <w:rPr>
          <w:rFonts w:ascii="GHEA Grapalat" w:hAnsi="GHEA Grapalat" w:cs="Sylfaen"/>
          <w:lang w:val="hy-AM"/>
        </w:rPr>
        <w:t>գույքի</w:t>
      </w:r>
      <w:r w:rsidRPr="00AB13F4">
        <w:rPr>
          <w:rFonts w:ascii="GHEA Grapalat" w:hAnsi="GHEA Grapalat" w:cs="Times Armenian"/>
          <w:lang w:val="hy-AM"/>
        </w:rPr>
        <w:t xml:space="preserve"> </w:t>
      </w:r>
      <w:r w:rsidRPr="00AB13F4">
        <w:rPr>
          <w:rFonts w:ascii="GHEA Grapalat" w:hAnsi="GHEA Grapalat" w:cs="Sylfaen"/>
          <w:lang w:val="hy-AM"/>
        </w:rPr>
        <w:t xml:space="preserve">կառավարման կոմիտեի նախագահի </w:t>
      </w:r>
      <w:r w:rsidRPr="00436503">
        <w:rPr>
          <w:rFonts w:ascii="GHEA Grapalat" w:hAnsi="GHEA Grapalat"/>
          <w:lang w:val="hy-AM"/>
        </w:rPr>
        <w:t>2023 թվականի մայիսի 3-ի</w:t>
      </w:r>
      <w:r w:rsidR="00623E87">
        <w:rPr>
          <w:rFonts w:ascii="GHEA Grapalat" w:hAnsi="GHEA Grapalat"/>
          <w:lang w:val="hy-AM"/>
        </w:rPr>
        <w:pict w14:anchorId="1D6851D1">
          <v:shape id="_x0000_s2096" type="#_x0000_t32" style="position:absolute;left:0;text-align:left;margin-left:374.55pt;margin-top:14.55pt;width:.75pt;height:0;flip:x;z-index:251661312;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r w:rsidRPr="00436503">
        <w:rPr>
          <w:rFonts w:ascii="GHEA Grapalat" w:hAnsi="GHEA Grapalat"/>
          <w:lang w:val="hy-AM"/>
        </w:rPr>
        <w:t xml:space="preserve"> «</w:t>
      </w:r>
      <w:r w:rsidR="00623E87">
        <w:rPr>
          <w:rFonts w:ascii="GHEA Grapalat" w:hAnsi="GHEA Grapalat"/>
          <w:noProof/>
          <w:lang w:val="en-US" w:eastAsia="en-US"/>
        </w:rPr>
        <w:pict w14:anchorId="46178489">
          <v:shape id="_x0000_s2098" type="#_x0000_t32" style="position:absolute;left:0;text-align:left;margin-left:374.55pt;margin-top:14.55pt;width:.75pt;height:0;flip:x;z-index:251663360;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r w:rsidRPr="00436503">
        <w:rPr>
          <w:rFonts w:ascii="GHEA Grapalat" w:hAnsi="GHEA Grapalat"/>
          <w:noProof/>
          <w:lang w:val="hy-AM" w:eastAsia="en-US"/>
        </w:rPr>
        <w:t>Հայաստանի Հանրապետության տարածքային կառավարման և ենթակառուցվածքների նախարարության պետական գույքի կառավարման կոմիտեի կառուցվածքային ստորաբաժանումների կանոնադրությունները հաստատելու և պետական գույքի կառավարման կոմիտեի նախագահի 2021 թվականի օգոստոսի 17-ի N 259-Ա հրամանն ուժը կորցրած ճանաչելու մասին</w:t>
      </w:r>
      <w:r w:rsidRPr="00436503">
        <w:rPr>
          <w:rFonts w:ascii="GHEA Grapalat" w:hAnsi="GHEA Grapalat" w:cs="Sylfaen"/>
          <w:b/>
          <w:lang w:val="hy-AM"/>
        </w:rPr>
        <w:t xml:space="preserve">» </w:t>
      </w:r>
      <w:r w:rsidR="00623E87">
        <w:rPr>
          <w:rFonts w:ascii="GHEA Grapalat" w:hAnsi="GHEA Grapalat"/>
          <w:noProof/>
          <w:lang w:val="en-US" w:eastAsia="en-US"/>
        </w:rPr>
        <w:pict w14:anchorId="0F444BCC">
          <v:shape id="_x0000_s2097" type="#_x0000_t32" style="position:absolute;left:0;text-align:left;margin-left:374.55pt;margin-top:14.55pt;width:.75pt;height:0;flip:x;z-index:25166233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"/>
        </w:pict>
      </w:r>
      <w:r w:rsidRPr="00436503">
        <w:rPr>
          <w:rFonts w:ascii="GHEA Grapalat" w:hAnsi="GHEA Grapalat"/>
          <w:lang w:val="hy-AM"/>
        </w:rPr>
        <w:t>N 200-Ա հրամա</w:t>
      </w:r>
      <w:r>
        <w:rPr>
          <w:rFonts w:ascii="GHEA Grapalat" w:hAnsi="GHEA Grapalat"/>
          <w:lang w:val="hy-AM"/>
        </w:rPr>
        <w:t>նը</w:t>
      </w:r>
      <w:r w:rsidRPr="00AB13F4">
        <w:rPr>
          <w:rFonts w:ascii="GHEA Grapalat" w:hAnsi="GHEA Grapalat" w:cs="Sylfaen"/>
          <w:lang w:val="hy-AM"/>
        </w:rPr>
        <w:t>։</w:t>
      </w:r>
    </w:p>
    <w:p w14:paraId="3926F9EB" w14:textId="7B6FC533" w:rsidR="007D345C" w:rsidRPr="007D345C" w:rsidRDefault="0059416B" w:rsidP="00B15B23">
      <w:pPr>
        <w:spacing w:line="360" w:lineRule="auto"/>
        <w:ind w:right="846" w:firstLine="709"/>
        <w:jc w:val="right"/>
        <w:rPr>
          <w:rFonts w:ascii="GHEA Grapalat" w:hAnsi="GHEA Grapalat" w:cs="Sylfaen"/>
          <w:b/>
          <w:bCs/>
          <w:iCs/>
          <w:lang w:val="hy-AM"/>
        </w:rPr>
      </w:pPr>
      <w:r>
        <w:rPr>
          <w:rFonts w:ascii="GHEA Grapalat" w:hAnsi="GHEA Grapalat" w:cs="Sylfaen"/>
          <w:b/>
          <w:bCs/>
          <w:iCs/>
          <w:lang w:val="hy-AM"/>
        </w:rPr>
        <w:pict w14:anchorId="3F74B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Строка подписи, без подписи" style="width:194.4pt;height:93.6pt">
            <v:imagedata r:id="rId9" o:title=""/>
            <o:lock v:ext="edit" ungrouping="t" rotation="t" cropping="t" verticies="t" text="t" grouping="t"/>
            <o:signatureline v:ext="edit" id="{6DABD25D-1F82-440E-93DC-2D7CEF1AD9CA}" provid="{00000000-0000-0000-0000-000000000000}" issignatureline="t"/>
          </v:shape>
        </w:pict>
      </w:r>
      <w:r w:rsidR="007D345C" w:rsidRPr="007D345C">
        <w:rPr>
          <w:rFonts w:ascii="GHEA Grapalat" w:hAnsi="GHEA Grapalat" w:cs="Sylfaen"/>
          <w:b/>
          <w:bCs/>
          <w:iCs/>
          <w:lang w:val="hy-AM"/>
        </w:rPr>
        <w:t>ԳԵՎՈՐԳ ԲԱԲԱՅԱՆ</w:t>
      </w:r>
    </w:p>
    <w:p w14:paraId="4CAC1053" w14:textId="08DE68A4" w:rsidR="00B15B23" w:rsidRDefault="007D345C" w:rsidP="0059416B">
      <w:pPr>
        <w:pStyle w:val="a8"/>
        <w:tabs>
          <w:tab w:val="left" w:pos="90"/>
        </w:tabs>
        <w:spacing w:line="276" w:lineRule="auto"/>
        <w:ind w:right="486" w:firstLine="709"/>
        <w:jc w:val="right"/>
        <w:rPr>
          <w:rFonts w:ascii="GHEA Grapalat" w:hAnsi="GHEA Grapalat" w:cs="Sylfaen"/>
          <w:b/>
          <w:sz w:val="20"/>
          <w:szCs w:val="20"/>
          <w:lang w:val="hy-AM"/>
        </w:rPr>
      </w:pPr>
      <w:r w:rsidRPr="007D345C">
        <w:rPr>
          <w:rFonts w:ascii="GHEA Grapalat" w:hAnsi="GHEA Grapalat" w:cs="Sylfaen"/>
          <w:b/>
          <w:bCs/>
          <w:iCs/>
          <w:lang w:val="hy-AM"/>
        </w:rPr>
        <w:t>Նախագահին փոխարինող</w:t>
      </w:r>
      <w:r w:rsidR="00B15B23">
        <w:rPr>
          <w:rFonts w:ascii="GHEA Grapalat" w:hAnsi="GHEA Grapalat" w:cs="Sylfaen"/>
          <w:b/>
          <w:sz w:val="20"/>
          <w:szCs w:val="20"/>
          <w:lang w:val="hy-AM"/>
        </w:rPr>
        <w:br w:type="page"/>
      </w:r>
    </w:p>
    <w:p w14:paraId="4076C515" w14:textId="429797EC"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pt-BR"/>
        </w:rPr>
      </w:pPr>
      <w:r w:rsidRPr="00DF5140">
        <w:rPr>
          <w:rFonts w:ascii="GHEA Grapalat" w:hAnsi="GHEA Grapalat" w:cs="Sylfaen"/>
          <w:b/>
          <w:sz w:val="20"/>
          <w:szCs w:val="20"/>
          <w:lang w:val="hy-AM"/>
        </w:rPr>
        <w:lastRenderedPageBreak/>
        <w:t>Հավելված 1</w:t>
      </w:r>
    </w:p>
    <w:p w14:paraId="27738F6C"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1751DF14"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3AE7C8A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69086B1A" w14:textId="147CFF43"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0301C181" w14:textId="77777777" w:rsidR="007D345C" w:rsidRPr="00DF5140" w:rsidRDefault="007D345C" w:rsidP="007D345C">
      <w:pPr>
        <w:shd w:val="clear" w:color="auto" w:fill="FFFFFF"/>
        <w:ind w:firstLine="576"/>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N ----Ա հրամանի </w:t>
      </w:r>
    </w:p>
    <w:p w14:paraId="75692B68" w14:textId="77777777" w:rsidR="007D345C" w:rsidRPr="00DF5140" w:rsidRDefault="007D345C" w:rsidP="007D345C">
      <w:pPr>
        <w:shd w:val="clear" w:color="auto" w:fill="FFFFFF"/>
        <w:spacing w:line="276" w:lineRule="auto"/>
        <w:ind w:firstLine="576"/>
        <w:jc w:val="right"/>
        <w:rPr>
          <w:rFonts w:ascii="GHEA Grapalat" w:hAnsi="GHEA Grapalat" w:cs="Sylfaen"/>
          <w:b/>
          <w:lang w:val="hy-AM"/>
        </w:rPr>
      </w:pPr>
      <w:r w:rsidRPr="00DF5140">
        <w:rPr>
          <w:rFonts w:ascii="GHEA Grapalat" w:hAnsi="GHEA Grapalat" w:cs="Sylfaen"/>
          <w:b/>
          <w:lang w:val="hy-AM"/>
        </w:rPr>
        <w:t xml:space="preserve"> </w:t>
      </w:r>
    </w:p>
    <w:p w14:paraId="5EB321CD" w14:textId="77777777" w:rsidR="007D345C" w:rsidRPr="00DF5140" w:rsidRDefault="007D345C" w:rsidP="007D345C">
      <w:pPr>
        <w:shd w:val="clear" w:color="auto" w:fill="FFFFFF"/>
        <w:spacing w:line="276" w:lineRule="auto"/>
        <w:ind w:firstLine="709"/>
        <w:jc w:val="center"/>
        <w:rPr>
          <w:rFonts w:ascii="GHEA Grapalat" w:hAnsi="GHEA Grapalat" w:cs="Sylfaen"/>
          <w:b/>
          <w:lang w:val="hy-AM"/>
        </w:rPr>
      </w:pPr>
      <w:r w:rsidRPr="00DF5140">
        <w:rPr>
          <w:rFonts w:ascii="GHEA Grapalat" w:hAnsi="GHEA Grapalat" w:cs="Sylfaen"/>
          <w:b/>
          <w:lang w:val="hy-AM"/>
        </w:rPr>
        <w:t>ԿԱՆՈՆԱԴՐՈՒԹՅՈՒՆ</w:t>
      </w:r>
    </w:p>
    <w:p w14:paraId="1924B155"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lang w:val="hy-AM"/>
        </w:rPr>
        <w:t>ՊԵՏԱԿԱՆ ԳՈՒՅՔԻ ԿԱՌԱՎԱՐՄԱՆ ԿՈՄԻՏԵԻ ՊԵՏԱԿԱՆ ԳՈՒՅՔԻ ԿԱՌԱՎԱՐՄԱՆ ԾՐԱԳՐԵՐԻ ԵՎ ԻՐԱՎԱԿԱՆ ԱԿՏԵՐԻ ՄՇԱԿՄԱՆ ՎԱՐՉՈՒԹՅԱՆ</w:t>
      </w:r>
    </w:p>
    <w:p w14:paraId="2FB3C706"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1EE6ED0D"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1. ԸՆԴՀԱՆՈՒՐ ԴՐՈՒՅԹՆԵՐ</w:t>
      </w:r>
    </w:p>
    <w:p w14:paraId="1C20C439"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hy-AM"/>
        </w:rPr>
        <w:t>1.1. Պետական գույքի կառավարման ծրագրերի և իրավական ակտերի մշակման վարչությունը (այսուհետ՝ Վարչություն) Հայաստանի Հանրապետության տարածքային կառավարման և ենթակառուցվածքների նախարարության պետական գույքի կառավարման կոմիտեի (այսուհետ` Կոմիտե) հիմնական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Հայաստանի Հանրապետության տարածքային կառավարման և ենթակառուցվածքների նախարարի հրամանների, Կոմիտեի նախագահի հրամանների, այլ իրավական ակտերի և սույն կանոնադրությամբ սահմանված պահանջներին համապատասխան:</w:t>
      </w:r>
    </w:p>
    <w:p w14:paraId="30147089"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hy-AM"/>
        </w:rPr>
        <w:t>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համակարգող տեղակալին:</w:t>
      </w:r>
    </w:p>
    <w:p w14:paraId="1B2E0998"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1.3. Վարչությունը կազմավորվում, վերակազմակերպվում և նրա գործունեությունը դադարեցվում է Հայաստանի Հանրապետության տարածքային կառավարման և ենթակառուցվածքների նախարարի հրամանով:</w:t>
      </w:r>
    </w:p>
    <w:p w14:paraId="5032CD2E"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47F64A0F"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4E83EDF3"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r w:rsidRPr="00DF5140">
        <w:rPr>
          <w:rFonts w:ascii="GHEA Grapalat" w:hAnsi="GHEA Grapalat" w:cs="Sylfaen"/>
          <w:b/>
          <w:lang w:val="hy-AM"/>
        </w:rPr>
        <w:t>2. ՎԱՐՉՈՒԹՅԱՆ ԽՆԴԻՐՆԵՐԸ</w:t>
      </w:r>
    </w:p>
    <w:p w14:paraId="364C6E93"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2.1. Վարչության խնդիրներն են՝</w:t>
      </w:r>
    </w:p>
    <w:p w14:paraId="2D3ADB70"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 պետական գույքի արդյունավետ կառավարման բնագավառում պետական միասնական քաղաքականության հիմնադրույթների մշակմանն աջակցելը.</w:t>
      </w:r>
    </w:p>
    <w:p w14:paraId="46012FF4"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 xml:space="preserve">2) պետական գույքի կառավարման, այդ թվում հաշվառման և մշտադիտարկման, մասնավորեցման, օտարման, օգտագործման տրամադրման, ծառայությունների </w:t>
      </w:r>
      <w:r w:rsidRPr="00DF5140">
        <w:rPr>
          <w:rFonts w:ascii="GHEA Grapalat" w:hAnsi="GHEA Grapalat" w:cs="Sylfaen"/>
          <w:lang w:val="hy-AM"/>
        </w:rPr>
        <w:lastRenderedPageBreak/>
        <w:t>մատուցման</w:t>
      </w:r>
      <w:r>
        <w:rPr>
          <w:rFonts w:ascii="GHEA Grapalat" w:hAnsi="GHEA Grapalat" w:cs="Sylfaen"/>
          <w:lang w:val="hy-AM"/>
        </w:rPr>
        <w:t xml:space="preserve"> </w:t>
      </w:r>
      <w:r w:rsidRPr="00DF5140">
        <w:rPr>
          <w:rFonts w:ascii="GHEA Grapalat" w:hAnsi="GHEA Grapalat" w:cs="Sylfaen"/>
          <w:lang w:val="hy-AM"/>
        </w:rPr>
        <w:t>ոլորտը կանոնակարգող օրենսդրության մշակման և շարունակական բարեփոխման իրականացումը.</w:t>
      </w:r>
    </w:p>
    <w:p w14:paraId="36997C6E"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hy-AM"/>
        </w:rPr>
        <w:t>3) պետական մասնակցությամբ առևտրային կազմակերպությունների գործունեության գործող համակարգի շարունակական բարեփոխման իրականացումը.</w:t>
      </w:r>
    </w:p>
    <w:p w14:paraId="39476B2B"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4) պետական գույքի կառավարման իրատեսական եռամյա ծրագրերի մշակումը, ինչպես նաև այդ ծրագրային կառավարման շարունակական բարեփոխումը</w:t>
      </w:r>
      <w:r>
        <w:rPr>
          <w:rFonts w:ascii="GHEA Grapalat" w:hAnsi="GHEA Grapalat" w:cs="Sylfaen"/>
          <w:lang w:val="hy-AM"/>
        </w:rPr>
        <w:t>։</w:t>
      </w:r>
    </w:p>
    <w:p w14:paraId="03E716FC"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p>
    <w:p w14:paraId="5369642A"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p>
    <w:p w14:paraId="0D3475F4"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3. ՎԱՐՉՈՒԹՅԱՆ ԳՈՐԾԱՌՈՒՅԹՆԵՐԸ</w:t>
      </w:r>
    </w:p>
    <w:p w14:paraId="309DCB30"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3.1. Վարչությունն իրականացնում է հետևյալ գործառույթները`</w:t>
      </w:r>
    </w:p>
    <w:p w14:paraId="3088B719"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 աջակցում է պետական գույքի հաշվառման, մասնավորեցման, օտարման, օգտագործման տրամադրման և ծառայությունների մատուցման բնագավառներում պետական միասնական քաղաքականության հիմնադրույթների մշակմանը.</w:t>
      </w:r>
    </w:p>
    <w:p w14:paraId="07E4F893"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2) իրականացնում է պետական գույքի հաշվառման և մշտադիտարկման, մասնավորեցման, օտարման, օգտագործման տրամադրման և ծառայությունների մատուցման գործընթացը կանոնակարգող իրավական ակտերի մշակումը</w:t>
      </w:r>
      <w:r>
        <w:rPr>
          <w:rFonts w:ascii="Microsoft JhengHei" w:eastAsia="Microsoft JhengHei" w:hAnsi="Microsoft JhengHei" w:cs="Microsoft JhengHei" w:hint="eastAsia"/>
          <w:lang w:val="hy-AM"/>
        </w:rPr>
        <w:t>․</w:t>
      </w:r>
      <w:r w:rsidRPr="00DF5140">
        <w:rPr>
          <w:rFonts w:ascii="GHEA Grapalat" w:hAnsi="GHEA Grapalat" w:cs="Sylfaen"/>
          <w:lang w:val="hy-AM"/>
        </w:rPr>
        <w:t xml:space="preserve"> </w:t>
      </w:r>
    </w:p>
    <w:p w14:paraId="7620E59B" w14:textId="1CE84AE7" w:rsidR="007D345C" w:rsidRPr="00DF5140" w:rsidRDefault="00B46705" w:rsidP="007D345C">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3</w:t>
      </w:r>
      <w:r w:rsidR="007D345C" w:rsidRPr="00DF5140">
        <w:rPr>
          <w:rFonts w:ascii="GHEA Grapalat" w:hAnsi="GHEA Grapalat" w:cs="Sylfaen"/>
          <w:lang w:val="hy-AM"/>
        </w:rPr>
        <w:t xml:space="preserve">) աջակցում է պետական մասնակցությամբ առևտրային կազմակերպությունների կառավարման միասնական պետական քաղաքականության հիմնադրույթների մշակմանը, </w:t>
      </w:r>
    </w:p>
    <w:p w14:paraId="67157314" w14:textId="6B8F763F" w:rsidR="007D345C" w:rsidRDefault="00B46705" w:rsidP="007D345C">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4</w:t>
      </w:r>
      <w:r w:rsidR="007D345C" w:rsidRPr="00DF5140">
        <w:rPr>
          <w:rFonts w:ascii="GHEA Grapalat" w:hAnsi="GHEA Grapalat" w:cs="Sylfaen"/>
          <w:lang w:val="hy-AM"/>
        </w:rPr>
        <w:t>) մասնակցում է պետական գույքի կառավարման ոլորտին առնչվող պետական մարմինների կողմից ներկայացված իրավական ակտերի նախագծերի քննարկմանը,</w:t>
      </w:r>
    </w:p>
    <w:p w14:paraId="3CECA533" w14:textId="29E80EC5"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5</w:t>
      </w:r>
      <w:r w:rsidR="007D345C" w:rsidRPr="00652F5B">
        <w:rPr>
          <w:rFonts w:ascii="GHEA Grapalat" w:hAnsi="GHEA Grapalat"/>
          <w:lang w:val="hy-AM"/>
        </w:rPr>
        <w:t xml:space="preserve">) </w:t>
      </w:r>
      <w:r w:rsidR="007D345C">
        <w:rPr>
          <w:rFonts w:ascii="GHEA Grapalat" w:hAnsi="GHEA Grapalat"/>
          <w:lang w:val="hy-AM"/>
        </w:rPr>
        <w:t xml:space="preserve">տրամադրում է կարծիքներ՝ </w:t>
      </w:r>
      <w:r w:rsidR="007D345C" w:rsidRPr="00BB7566">
        <w:rPr>
          <w:rFonts w:ascii="GHEA Grapalat" w:hAnsi="GHEA Grapalat"/>
          <w:lang w:val="hy-AM"/>
        </w:rPr>
        <w:t>պետական մարմիններից ստացված իրավական ակտերի նախագծերի վերաբերյալ</w:t>
      </w:r>
      <w:r w:rsidR="007D345C">
        <w:rPr>
          <w:rFonts w:ascii="GHEA Grapalat" w:hAnsi="GHEA Grapalat"/>
          <w:lang w:val="hy-AM"/>
        </w:rPr>
        <w:t>,</w:t>
      </w:r>
    </w:p>
    <w:p w14:paraId="5D8A74AF" w14:textId="682E0579" w:rsidR="007D345C" w:rsidRPr="00DF5140" w:rsidRDefault="00B46705" w:rsidP="00C71875">
      <w:pPr>
        <w:pStyle w:val="a8"/>
        <w:spacing w:line="276" w:lineRule="auto"/>
        <w:ind w:firstLine="709"/>
        <w:jc w:val="both"/>
        <w:rPr>
          <w:rFonts w:ascii="GHEA Grapalat" w:hAnsi="GHEA Grapalat" w:cs="Sylfaen"/>
          <w:lang w:val="hy-AM"/>
        </w:rPr>
      </w:pPr>
      <w:r>
        <w:rPr>
          <w:rFonts w:ascii="GHEA Grapalat" w:hAnsi="GHEA Grapalat" w:cs="Sylfaen"/>
          <w:lang w:val="hy-AM"/>
        </w:rPr>
        <w:t>6</w:t>
      </w:r>
      <w:r w:rsidR="007D345C" w:rsidRPr="00652F5B">
        <w:rPr>
          <w:rFonts w:ascii="GHEA Grapalat" w:hAnsi="GHEA Grapalat" w:cs="Sylfaen"/>
          <w:lang w:val="hy-AM"/>
        </w:rPr>
        <w:t>)</w:t>
      </w:r>
      <w:r>
        <w:rPr>
          <w:rFonts w:ascii="GHEA Grapalat" w:hAnsi="GHEA Grapalat" w:cs="Sylfaen"/>
          <w:lang w:val="hy-AM"/>
        </w:rPr>
        <w:t xml:space="preserve"> </w:t>
      </w:r>
      <w:r w:rsidR="007D345C" w:rsidRPr="00DF5140">
        <w:rPr>
          <w:rFonts w:ascii="GHEA Grapalat" w:hAnsi="GHEA Grapalat" w:cs="Sylfaen"/>
          <w:lang w:val="hy-AM"/>
        </w:rPr>
        <w:t xml:space="preserve">իրականացնում է պետական գույքի կառավարմանը, պետական մասնակցությամբ առևտրային կազմակերպությունների լուծարմանն ու սնանկացմանն առնչվող օրենսդրական դաշտի, ինչպես նաև այդ բնագավառներում իրականացվող ընթացակարգերի ուսումնասիրություն և մասնակցում այդ գործընթացները կարգավորող մեթոդական փաստաթղթերի մշակմանը, </w:t>
      </w:r>
    </w:p>
    <w:p w14:paraId="23AB51A4" w14:textId="1ED5BCE7"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7</w:t>
      </w:r>
      <w:r w:rsidR="007D345C" w:rsidRPr="00DF5140">
        <w:rPr>
          <w:rFonts w:ascii="GHEA Grapalat" w:hAnsi="GHEA Grapalat" w:cs="Sylfaen"/>
          <w:lang w:val="hy-AM"/>
        </w:rPr>
        <w:t>) մշակում է Կոմիտեի կանոնադրական գործառույթները կանոնակարգող իրավական ակտերի նախագծերը և սահմանված կարգով ներկայացնում քննարկման,</w:t>
      </w:r>
    </w:p>
    <w:p w14:paraId="7E67C1EA" w14:textId="483F4E3B"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8</w:t>
      </w:r>
      <w:r w:rsidR="007D345C" w:rsidRPr="00DF5140">
        <w:rPr>
          <w:rFonts w:ascii="GHEA Grapalat" w:hAnsi="GHEA Grapalat" w:cs="Sylfaen"/>
          <w:lang w:val="hy-AM"/>
        </w:rPr>
        <w:t>) աջակցում է քաղաքացիական ծառայության համակարգի բարեփոխման արդյունավետության բարձրացմանը` մասնակցելով համապատասխան իրավական ակտերի նախագծերի մշակմանը,</w:t>
      </w:r>
    </w:p>
    <w:p w14:paraId="6D8716D4" w14:textId="54F2DE4C"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9</w:t>
      </w:r>
      <w:r w:rsidR="007D345C" w:rsidRPr="00DF5140">
        <w:rPr>
          <w:rFonts w:ascii="GHEA Grapalat" w:hAnsi="GHEA Grapalat" w:cs="Sylfaen"/>
          <w:lang w:val="hy-AM"/>
        </w:rPr>
        <w:t>) Կոմիտեի կառուցվածքային ստորաբաժանումների և ենթակա կազմակերպությունների կողմից ներկայացված տեղեկությունների հիման վրա կազմում է Կոմիտեի գործունեության եռամսյակային, կիսամյակային</w:t>
      </w:r>
      <w:r w:rsidR="007D345C">
        <w:rPr>
          <w:rFonts w:ascii="GHEA Grapalat" w:hAnsi="GHEA Grapalat" w:cs="Sylfaen"/>
          <w:lang w:val="hy-AM"/>
        </w:rPr>
        <w:t xml:space="preserve">, </w:t>
      </w:r>
      <w:r w:rsidR="007D345C" w:rsidRPr="00DF5140">
        <w:rPr>
          <w:rFonts w:ascii="GHEA Grapalat" w:hAnsi="GHEA Grapalat" w:cs="Sylfaen"/>
          <w:lang w:val="hy-AM"/>
        </w:rPr>
        <w:t>ինն ամսվա և տարեկան հաշվետվությունները,</w:t>
      </w:r>
    </w:p>
    <w:p w14:paraId="7283C7B6" w14:textId="4815492E" w:rsidR="007D345C" w:rsidRPr="00DF5140" w:rsidRDefault="00B46705" w:rsidP="00C71875">
      <w:pPr>
        <w:pStyle w:val="a8"/>
        <w:tabs>
          <w:tab w:val="left" w:pos="90"/>
        </w:tabs>
        <w:spacing w:line="276" w:lineRule="auto"/>
        <w:ind w:firstLine="709"/>
        <w:jc w:val="both"/>
        <w:rPr>
          <w:rFonts w:ascii="GHEA Grapalat" w:hAnsi="GHEA Grapalat" w:cs="Sylfaen"/>
          <w:lang w:val="hy-AM"/>
        </w:rPr>
      </w:pPr>
      <w:r>
        <w:rPr>
          <w:rFonts w:ascii="GHEA Grapalat" w:hAnsi="GHEA Grapalat" w:cs="Sylfaen"/>
          <w:lang w:val="hy-AM"/>
        </w:rPr>
        <w:t>10</w:t>
      </w:r>
      <w:r w:rsidR="007D345C" w:rsidRPr="00DF5140">
        <w:rPr>
          <w:rFonts w:ascii="GHEA Grapalat" w:hAnsi="GHEA Grapalat" w:cs="Sylfaen"/>
          <w:lang w:val="hy-AM"/>
        </w:rPr>
        <w:t xml:space="preserve">) ներկայացնում </w:t>
      </w:r>
      <w:r w:rsidR="007D345C">
        <w:rPr>
          <w:rFonts w:ascii="GHEA Grapalat" w:hAnsi="GHEA Grapalat" w:cs="Sylfaen"/>
          <w:lang w:val="hy-AM"/>
        </w:rPr>
        <w:t xml:space="preserve">է </w:t>
      </w:r>
      <w:r w:rsidR="007D345C" w:rsidRPr="00DF5140">
        <w:rPr>
          <w:rFonts w:ascii="GHEA Grapalat" w:hAnsi="GHEA Grapalat" w:cs="Sylfaen"/>
          <w:lang w:val="hy-AM"/>
        </w:rPr>
        <w:t>առաջարկություններ</w:t>
      </w:r>
      <w:r w:rsidR="007D345C">
        <w:rPr>
          <w:rFonts w:ascii="GHEA Grapalat" w:hAnsi="GHEA Grapalat" w:cs="Sylfaen"/>
          <w:lang w:val="hy-AM"/>
        </w:rPr>
        <w:t>՝</w:t>
      </w:r>
      <w:r w:rsidR="007D345C" w:rsidRPr="00DF5140">
        <w:rPr>
          <w:rFonts w:ascii="GHEA Grapalat" w:hAnsi="GHEA Grapalat" w:cs="Sylfaen"/>
          <w:lang w:val="hy-AM"/>
        </w:rPr>
        <w:t xml:space="preserve"> պետական գույքի հաշվառման համակարգի կատարելագործման և հաշվառվող գույքի կառավարման արդյունավետության բարձրացման ուղղությամբ,</w:t>
      </w:r>
    </w:p>
    <w:p w14:paraId="44918555" w14:textId="2708FF4B"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lastRenderedPageBreak/>
        <w:t>1</w:t>
      </w:r>
      <w:r w:rsidR="00B46705">
        <w:rPr>
          <w:rFonts w:ascii="GHEA Grapalat" w:hAnsi="GHEA Grapalat"/>
          <w:lang w:val="hy-AM"/>
        </w:rPr>
        <w:t>1</w:t>
      </w:r>
      <w:r w:rsidRPr="00DF5140">
        <w:rPr>
          <w:rFonts w:ascii="GHEA Grapalat" w:hAnsi="GHEA Grapalat"/>
          <w:lang w:val="hy-AM"/>
        </w:rPr>
        <w:t xml:space="preserve">) մասնակցում է պետական մասնակցությամբ առևտրային կազմակերպությունների կառավարումը համակարգող օրենսդրության մշակմանը ու կատարելագործմանը, </w:t>
      </w:r>
    </w:p>
    <w:p w14:paraId="7CB84862" w14:textId="64370A28" w:rsidR="007D345C"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2</w:t>
      </w:r>
      <w:r w:rsidRPr="00DF5140">
        <w:rPr>
          <w:rFonts w:ascii="GHEA Grapalat" w:hAnsi="GHEA Grapalat"/>
          <w:lang w:val="hy-AM"/>
        </w:rPr>
        <w:t xml:space="preserve">) իրականացնում է Հայաստանի Հանրապետության պետական սեփականություն հանդիսացող շենքերի և շինությունների տանիքներին ու ձեղնահարկերում բջջային կապի օպերատորների կողմից՝ կապի սարքավորումներ տեղակայելու և սպասարկելու վերաբերյալ համաձայնություն տալու նախապատրաստական աշխատանքները, բջջային կապի օպերատորների կողմից՝ կապի սարքավորումների տեղակայման և սպասարկման </w:t>
      </w:r>
      <w:r w:rsidRPr="00DF5140">
        <w:rPr>
          <w:rFonts w:ascii="GHEA Grapalat" w:hAnsi="GHEA Grapalat" w:cs="Arial"/>
          <w:lang w:val="hy-AM"/>
        </w:rPr>
        <w:t xml:space="preserve">ամսական վարձակալական վճարի չափի հաշվարկումը ու </w:t>
      </w:r>
      <w:r w:rsidRPr="00DF5140">
        <w:rPr>
          <w:rFonts w:ascii="GHEA Grapalat" w:hAnsi="GHEA Grapalat"/>
          <w:lang w:val="hy-AM"/>
        </w:rPr>
        <w:t>կապի սարքավորումներ տեղակայելու և սպասարկելու վերաբերյալ համաձայնություն տալու վերաբերյալ պայմանագրի կնքման համար անհրաժեշտ փաթեթի կազմումը,</w:t>
      </w:r>
    </w:p>
    <w:p w14:paraId="3E97E19F" w14:textId="0FE9C5AC"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3</w:t>
      </w:r>
      <w:r w:rsidRPr="00DF5140">
        <w:rPr>
          <w:rFonts w:ascii="GHEA Grapalat" w:hAnsi="GHEA Grapalat"/>
          <w:lang w:val="hy-AM"/>
        </w:rPr>
        <w:t>) մշակում և սահմանված կարգով Հայաստանի Հանրապետության վարչապետի աշխատակազմ է ներկայացնում «Պետական գույքի մասնավորեցման (սեփականաշնորհման) մասին» օրենքով սահմանված կարգով և ժամկետներում մասնավորեցման ընթացիկ ծրագրի կատարման վերաբերյալ տարեկան հաշվետվության նախագիծը,</w:t>
      </w:r>
    </w:p>
    <w:p w14:paraId="63B76BA6" w14:textId="3CDC9EAB"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4</w:t>
      </w:r>
      <w:r w:rsidRPr="00DF5140">
        <w:rPr>
          <w:rFonts w:ascii="GHEA Grapalat" w:hAnsi="GHEA Grapalat"/>
          <w:lang w:val="hy-AM"/>
        </w:rPr>
        <w:t>) մշակում և սահմանված կարգով ներկայացնում է պետական գույքի մասնավորեցման ծրագրում լրացումներ և փոփոխություններ կատարելու մասին Հայաստանի Հանրապետության օրենքների նախագծերը,</w:t>
      </w:r>
    </w:p>
    <w:p w14:paraId="0EA9A5CF" w14:textId="38228782"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5</w:t>
      </w:r>
      <w:r w:rsidRPr="00DF5140">
        <w:rPr>
          <w:rFonts w:ascii="GHEA Grapalat" w:hAnsi="GHEA Grapalat"/>
          <w:lang w:val="hy-AM"/>
        </w:rPr>
        <w:t>)</w:t>
      </w:r>
      <w:r>
        <w:rPr>
          <w:rFonts w:ascii="GHEA Grapalat" w:hAnsi="GHEA Grapalat"/>
          <w:lang w:val="hy-AM"/>
        </w:rPr>
        <w:t xml:space="preserve"> </w:t>
      </w:r>
      <w:r w:rsidRPr="00DF5140">
        <w:rPr>
          <w:rFonts w:ascii="GHEA Grapalat" w:hAnsi="GHEA Grapalat"/>
          <w:lang w:val="hy-AM"/>
        </w:rPr>
        <w:t xml:space="preserve">համակարգում և կազմում է պետական գույքի եռամյա ծրագիրը և սահմանված կարգով ներկայացնում Հայաստանի Հանրապետության վարչապետի աշխատակազմ, </w:t>
      </w:r>
    </w:p>
    <w:p w14:paraId="1D4ABC42" w14:textId="0B2AC9C0"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1</w:t>
      </w:r>
      <w:r w:rsidR="00B46705">
        <w:rPr>
          <w:rFonts w:ascii="GHEA Grapalat" w:hAnsi="GHEA Grapalat"/>
          <w:lang w:val="hy-AM"/>
        </w:rPr>
        <w:t>6</w:t>
      </w:r>
      <w:r w:rsidRPr="00DF5140">
        <w:rPr>
          <w:rFonts w:ascii="GHEA Grapalat" w:hAnsi="GHEA Grapalat"/>
          <w:lang w:val="hy-AM"/>
        </w:rPr>
        <w:t>) անհրաժեշտության դեպքում մշակում է պետական գույքի կառավարման եռամյա ծրագրում լրացումներ և փոփոխություններ կատարելու մասին Հայաստանի Հանրապետության կառավարության որոշման նախագիծը,</w:t>
      </w:r>
    </w:p>
    <w:p w14:paraId="57250372" w14:textId="3DE12DA1"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17</w:t>
      </w:r>
      <w:r w:rsidR="007D345C" w:rsidRPr="00DF5140">
        <w:rPr>
          <w:rFonts w:ascii="GHEA Grapalat" w:hAnsi="GHEA Grapalat"/>
          <w:lang w:val="hy-AM"/>
        </w:rPr>
        <w:t xml:space="preserve">) մշակում և Հայաստանի Հանրապետության օրենսդրությամբ </w:t>
      </w:r>
      <w:r w:rsidR="007D345C">
        <w:rPr>
          <w:rFonts w:ascii="GHEA Grapalat" w:hAnsi="GHEA Grapalat"/>
          <w:lang w:val="hy-AM"/>
        </w:rPr>
        <w:t>ս</w:t>
      </w:r>
      <w:r w:rsidR="007D345C" w:rsidRPr="00DF5140">
        <w:rPr>
          <w:rFonts w:ascii="GHEA Grapalat" w:hAnsi="GHEA Grapalat"/>
          <w:lang w:val="hy-AM"/>
        </w:rPr>
        <w:t xml:space="preserve">ահմանված կարգով ներկայացնում է պետական գույքի կառավարման եռամյա ծրագրերի կատարման արդյունքների մասին տարեկան հաշվետվությունը, </w:t>
      </w:r>
    </w:p>
    <w:p w14:paraId="42021397" w14:textId="229A92C5"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18</w:t>
      </w:r>
      <w:r w:rsidR="007D345C" w:rsidRPr="00DF5140">
        <w:rPr>
          <w:rFonts w:ascii="GHEA Grapalat" w:hAnsi="GHEA Grapalat"/>
          <w:lang w:val="hy-AM"/>
        </w:rPr>
        <w:t>) մասնակցում է ռազմավարական փաստաթղթերի, ինչպես նաև պետական գույքի կառավարման առանձին ոլորտներում զարգացման ծրագրերի մշակման աշխատանքներին,</w:t>
      </w:r>
    </w:p>
    <w:p w14:paraId="64B66643" w14:textId="29B31796" w:rsidR="007D345C" w:rsidRPr="00DF5140" w:rsidRDefault="00B46705" w:rsidP="007D345C">
      <w:pPr>
        <w:pStyle w:val="aa"/>
        <w:spacing w:line="276" w:lineRule="auto"/>
        <w:ind w:left="0" w:firstLine="709"/>
        <w:jc w:val="both"/>
        <w:rPr>
          <w:rFonts w:ascii="GHEA Grapalat" w:hAnsi="GHEA Grapalat"/>
          <w:lang w:val="hy-AM"/>
        </w:rPr>
      </w:pPr>
      <w:r>
        <w:rPr>
          <w:rFonts w:ascii="GHEA Grapalat" w:hAnsi="GHEA Grapalat"/>
          <w:lang w:val="hy-AM"/>
        </w:rPr>
        <w:t>19</w:t>
      </w:r>
      <w:r w:rsidR="007D345C" w:rsidRPr="00DF5140">
        <w:rPr>
          <w:rFonts w:ascii="GHEA Grapalat" w:hAnsi="GHEA Grapalat"/>
          <w:lang w:val="hy-AM"/>
        </w:rPr>
        <w:t>) բնակչության սոցիալական խնդիրների լուծման նպատակով պետական կառավարման մարմիններից, ինչպես նաև Կոմիտեի համապատասխան ստորաբաժանման կողմից տրամադրված փաստաթղթերի տեղեկատվության հիման վրա` սահմանված կարգի համաձայն, մշակում է Ադրբեջանի Հանրապետությունից բռնագաղթած և Հայաստանի Հանրապետության քաղաքացիություն ստացած, ինչպես նաև տեղաբնակ քաղաքացիներին իրենց կողմից զբաղեցրած` պետական սեփականություն հանդիսացող հանրակացարանային բնակելի տարածքների սեփականաշնորհման և նվիրատվության վերաբերյալ Հայաստանի Հանրապետության կառավարության որոշման նախագծերը,</w:t>
      </w:r>
    </w:p>
    <w:p w14:paraId="447E1372" w14:textId="5169FF4C"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w:t>
      </w:r>
      <w:r w:rsidR="00B46705">
        <w:rPr>
          <w:rFonts w:ascii="GHEA Grapalat" w:hAnsi="GHEA Grapalat"/>
          <w:lang w:val="hy-AM"/>
        </w:rPr>
        <w:t>0</w:t>
      </w:r>
      <w:r w:rsidRPr="00DF5140">
        <w:rPr>
          <w:rFonts w:ascii="GHEA Grapalat" w:hAnsi="GHEA Grapalat"/>
          <w:lang w:val="hy-AM"/>
        </w:rPr>
        <w:t xml:space="preserve">) իրականացնում է Հայաստանի Հանրապետության տեղաբնակ հանդիսացող </w:t>
      </w:r>
      <w:r>
        <w:rPr>
          <w:rFonts w:ascii="GHEA Grapalat" w:hAnsi="GHEA Grapalat"/>
          <w:lang w:val="hy-AM"/>
        </w:rPr>
        <w:t>կամ</w:t>
      </w:r>
      <w:r w:rsidRPr="00DF5140">
        <w:rPr>
          <w:rFonts w:ascii="GHEA Grapalat" w:hAnsi="GHEA Grapalat"/>
          <w:lang w:val="hy-AM"/>
        </w:rPr>
        <w:t xml:space="preserve"> փախստականի կարգավիճակ ունեցող Հայաստանի Հանրապետության քաղաքացիներին սեփականաշնորհված (նվիրված) տարածքների հաշվառումը,</w:t>
      </w:r>
    </w:p>
    <w:p w14:paraId="33BCE6F7" w14:textId="78B6019F"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w:t>
      </w:r>
      <w:r w:rsidR="00B46705">
        <w:rPr>
          <w:rFonts w:ascii="GHEA Grapalat" w:hAnsi="GHEA Grapalat" w:cs="Sylfaen"/>
          <w:lang w:val="hy-AM"/>
        </w:rPr>
        <w:t>1</w:t>
      </w:r>
      <w:r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70F55071" w14:textId="5212964A"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lastRenderedPageBreak/>
        <w:t>2</w:t>
      </w:r>
      <w:r w:rsidR="00B46705">
        <w:rPr>
          <w:rFonts w:ascii="GHEA Grapalat" w:hAnsi="GHEA Grapalat" w:cs="Sylfaen"/>
          <w:lang w:val="hy-AM"/>
        </w:rPr>
        <w:t>2</w:t>
      </w:r>
      <w:r w:rsidRPr="00DF5140">
        <w:rPr>
          <w:rFonts w:ascii="GHEA Grapalat" w:hAnsi="GHEA Grapalat" w:cs="Sylfaen"/>
          <w:lang w:val="hy-AM"/>
        </w:rPr>
        <w:t>) մասնակցում է Կոմիտեի քաղաքացիական ծառայողների նկատմամբ անցկացվող ծառայողական քննություններին,</w:t>
      </w:r>
    </w:p>
    <w:p w14:paraId="0E1C0088" w14:textId="1499B7D4" w:rsidR="007D345C"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w:t>
      </w:r>
      <w:r w:rsidR="00B46705">
        <w:rPr>
          <w:rFonts w:ascii="GHEA Grapalat" w:hAnsi="GHEA Grapalat" w:cs="Sylfaen"/>
          <w:lang w:val="hy-AM"/>
        </w:rPr>
        <w:t>3</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w:t>
      </w:r>
      <w:r>
        <w:rPr>
          <w:rFonts w:ascii="GHEA Grapalat" w:hAnsi="GHEA Grapalat" w:cs="Sylfaen"/>
          <w:lang w:val="hy-AM"/>
        </w:rPr>
        <w:t>,</w:t>
      </w:r>
      <w:r w:rsidRPr="00DF5140">
        <w:rPr>
          <w:rFonts w:ascii="GHEA Grapalat" w:hAnsi="GHEA Grapalat" w:cs="Sylfaen"/>
          <w:lang w:val="hy-AM"/>
        </w:rPr>
        <w:t>իրականացնում Հայաստանի Հանրապետության օրենսդրությամբ իրեն վերապահված այլ գործառույթներ:</w:t>
      </w:r>
    </w:p>
    <w:p w14:paraId="634D1016" w14:textId="77777777" w:rsidR="007D345C" w:rsidRDefault="007D345C" w:rsidP="007D345C">
      <w:pPr>
        <w:spacing w:line="276" w:lineRule="auto"/>
        <w:ind w:firstLine="709"/>
        <w:jc w:val="both"/>
        <w:rPr>
          <w:rFonts w:ascii="GHEA Grapalat" w:hAnsi="GHEA Grapalat" w:cs="Sylfaen"/>
          <w:lang w:val="hy-AM"/>
        </w:rPr>
      </w:pPr>
    </w:p>
    <w:p w14:paraId="1E6EFC0D" w14:textId="77777777" w:rsidR="007D345C" w:rsidRPr="00DF5140" w:rsidRDefault="007D345C" w:rsidP="007D345C">
      <w:pPr>
        <w:spacing w:line="276" w:lineRule="auto"/>
        <w:ind w:firstLine="709"/>
        <w:jc w:val="both"/>
        <w:rPr>
          <w:rFonts w:ascii="GHEA Grapalat" w:hAnsi="GHEA Grapalat" w:cs="Sylfaen"/>
          <w:lang w:val="hy-AM"/>
        </w:rPr>
      </w:pPr>
    </w:p>
    <w:p w14:paraId="22C85352" w14:textId="77777777" w:rsidR="007D345C" w:rsidRPr="00DF5140" w:rsidRDefault="007D345C" w:rsidP="007D345C">
      <w:pPr>
        <w:spacing w:line="276" w:lineRule="auto"/>
        <w:ind w:firstLine="709"/>
        <w:jc w:val="center"/>
        <w:rPr>
          <w:rFonts w:ascii="GHEA Grapalat" w:hAnsi="GHEA Grapalat" w:cs="Sylfaen"/>
          <w:b/>
          <w:lang w:val="hy-AM"/>
        </w:rPr>
      </w:pPr>
      <w:r w:rsidRPr="00DF5140">
        <w:rPr>
          <w:rFonts w:ascii="GHEA Grapalat" w:hAnsi="GHEA Grapalat" w:cs="Sylfaen"/>
          <w:b/>
          <w:lang w:val="hy-AM"/>
        </w:rPr>
        <w:t>4. ՎԱՐՉՈՒԹՅԱՆ ԱՇԽԱՏԱՆՔՆԵՐԻ ԿԱԶՄԱԿԵՐՊՈՒՄԸ</w:t>
      </w:r>
    </w:p>
    <w:p w14:paraId="7A312709" w14:textId="77777777" w:rsidR="007D345C" w:rsidRPr="00DF5140" w:rsidRDefault="007D345C" w:rsidP="007D345C">
      <w:pPr>
        <w:pStyle w:val="aa"/>
        <w:spacing w:line="276" w:lineRule="auto"/>
        <w:ind w:left="0" w:firstLine="709"/>
        <w:jc w:val="both"/>
        <w:rPr>
          <w:rFonts w:ascii="GHEA Grapalat" w:hAnsi="GHEA Grapalat"/>
          <w:lang w:val="hy-AM"/>
        </w:rPr>
      </w:pPr>
      <w:r w:rsidRPr="00DF5140">
        <w:rPr>
          <w:rFonts w:ascii="GHEA Grapalat" w:hAnsi="GHEA Grapalat"/>
          <w:lang w:val="hy-AM"/>
        </w:rPr>
        <w:t xml:space="preserve">4.1. Վարչության </w:t>
      </w:r>
      <w:r w:rsidRPr="00DF5140">
        <w:rPr>
          <w:rFonts w:ascii="GHEA Grapalat" w:hAnsi="GHEA Grapalat"/>
          <w:bCs/>
          <w:iCs/>
          <w:lang w:val="pt-BR"/>
        </w:rPr>
        <w:t>կառուցվածք</w:t>
      </w:r>
      <w:r>
        <w:rPr>
          <w:rFonts w:ascii="GHEA Grapalat" w:hAnsi="GHEA Grapalat"/>
          <w:bCs/>
          <w:iCs/>
          <w:lang w:val="pt-BR"/>
        </w:rPr>
        <w:t xml:space="preserve">ը </w:t>
      </w:r>
      <w:r w:rsidRPr="00DF5140">
        <w:rPr>
          <w:rFonts w:ascii="GHEA Grapalat" w:hAnsi="GHEA Grapalat"/>
          <w:bCs/>
          <w:iCs/>
          <w:lang w:val="pt-BR"/>
        </w:rPr>
        <w:t xml:space="preserve">հաստատվում </w:t>
      </w:r>
      <w:r>
        <w:rPr>
          <w:rFonts w:ascii="GHEA Grapalat" w:hAnsi="GHEA Grapalat"/>
          <w:bCs/>
          <w:iCs/>
          <w:lang w:val="pt-BR"/>
        </w:rPr>
        <w:t>է</w:t>
      </w:r>
      <w:r w:rsidRPr="00DF5140">
        <w:rPr>
          <w:rFonts w:ascii="GHEA Grapalat" w:hAnsi="GHEA Grapalat" w:cs="Times Armenian"/>
          <w:bCs/>
          <w:iCs/>
          <w:lang w:val="pt-BR"/>
        </w:rPr>
        <w:t xml:space="preserve"> Կ</w:t>
      </w:r>
      <w:r w:rsidRPr="00DF5140">
        <w:rPr>
          <w:rFonts w:ascii="GHEA Grapalat" w:hAnsi="GHEA Grapalat"/>
          <w:lang w:val="hy-AM"/>
        </w:rPr>
        <w:t xml:space="preserve">ոմիտեի նախագահի հրամանով: </w:t>
      </w:r>
    </w:p>
    <w:p w14:paraId="4AB37197"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4.2. Վարչությունն իր</w:t>
      </w:r>
      <w:r w:rsidRPr="00DF5140">
        <w:rPr>
          <w:rFonts w:ascii="GHEA Grapalat" w:hAnsi="GHEA Grapalat" w:cs="Sylfaen"/>
          <w:lang w:val="pt-BR"/>
        </w:rPr>
        <w:t xml:space="preserve"> </w:t>
      </w:r>
      <w:r w:rsidRPr="00DF5140">
        <w:rPr>
          <w:rFonts w:ascii="GHEA Grapalat" w:hAnsi="GHEA Grapalat" w:cs="Sylfaen"/>
          <w:lang w:val="hy-AM"/>
        </w:rPr>
        <w:t>գործունեությունն</w:t>
      </w:r>
      <w:r w:rsidRPr="00DF5140">
        <w:rPr>
          <w:rFonts w:ascii="GHEA Grapalat" w:hAnsi="GHEA Grapalat" w:cs="Sylfaen"/>
          <w:lang w:val="pt-BR"/>
        </w:rPr>
        <w:t xml:space="preserve"> </w:t>
      </w:r>
      <w:r w:rsidRPr="00DF5140">
        <w:rPr>
          <w:rFonts w:ascii="GHEA Grapalat" w:hAnsi="GHEA Grapalat" w:cs="Sylfaen"/>
          <w:lang w:val="hy-AM"/>
        </w:rPr>
        <w:t>իրականացնում</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հաստիքացուցակով</w:t>
      </w:r>
      <w:r w:rsidRPr="00DF5140">
        <w:rPr>
          <w:rFonts w:ascii="GHEA Grapalat" w:hAnsi="GHEA Grapalat" w:cs="Sylfaen"/>
          <w:lang w:val="pt-BR"/>
        </w:rPr>
        <w:t xml:space="preserve"> </w:t>
      </w:r>
      <w:r w:rsidRPr="00DF5140">
        <w:rPr>
          <w:rFonts w:ascii="GHEA Grapalat" w:hAnsi="GHEA Grapalat" w:cs="Sylfaen"/>
          <w:lang w:val="hy-AM"/>
        </w:rPr>
        <w:t>նախատեսված</w:t>
      </w:r>
      <w:r w:rsidRPr="00DF5140">
        <w:rPr>
          <w:rFonts w:ascii="GHEA Grapalat" w:hAnsi="GHEA Grapalat" w:cs="Sylfaen"/>
          <w:lang w:val="pt-BR"/>
        </w:rPr>
        <w:t xml:space="preserve"> </w:t>
      </w:r>
      <w:r w:rsidRPr="00DF5140">
        <w:rPr>
          <w:rFonts w:ascii="GHEA Grapalat" w:hAnsi="GHEA Grapalat" w:cs="Sylfaen"/>
          <w:lang w:val="hy-AM"/>
        </w:rPr>
        <w:t>կազմով։</w:t>
      </w:r>
    </w:p>
    <w:p w14:paraId="6119884B"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bCs/>
          <w:iCs/>
          <w:lang w:val="pt-BR"/>
        </w:rPr>
      </w:pPr>
      <w:r w:rsidRPr="00DF5140">
        <w:rPr>
          <w:rFonts w:ascii="GHEA Grapalat" w:hAnsi="GHEA Grapalat"/>
          <w:bCs/>
          <w:iCs/>
          <w:lang w:val="pt-BR"/>
        </w:rPr>
        <w:t xml:space="preserve">4.3. </w:t>
      </w:r>
      <w:r w:rsidRPr="00DF5140">
        <w:rPr>
          <w:rFonts w:ascii="GHEA Grapalat" w:hAnsi="GHEA Grapalat" w:cs="Sylfaen"/>
          <w:bCs/>
          <w:iCs/>
          <w:lang w:val="pt-BR"/>
        </w:rPr>
        <w:t>Վարչությունը՝</w:t>
      </w:r>
    </w:p>
    <w:p w14:paraId="2B8E884E" w14:textId="77777777" w:rsidR="007D345C" w:rsidRPr="00DF5140" w:rsidRDefault="007D345C" w:rsidP="007D345C">
      <w:pPr>
        <w:pStyle w:val="a8"/>
        <w:tabs>
          <w:tab w:val="left" w:pos="90"/>
        </w:tabs>
        <w:spacing w:line="276" w:lineRule="auto"/>
        <w:ind w:firstLine="709"/>
        <w:jc w:val="both"/>
        <w:rPr>
          <w:rFonts w:ascii="GHEA Grapalat" w:hAnsi="GHEA Grapalat" w:cs="Times Armenian"/>
          <w:bCs/>
          <w:iCs/>
          <w:lang w:val="pt-BR"/>
        </w:rPr>
      </w:pPr>
      <w:r w:rsidRPr="00DF5140">
        <w:rPr>
          <w:rFonts w:ascii="GHEA Grapalat" w:hAnsi="GHEA Grapalat" w:cs="Sylfaen"/>
          <w:lang w:val="pt-BR"/>
        </w:rPr>
        <w:t>1)</w:t>
      </w:r>
      <w:r w:rsidRPr="00DF5140">
        <w:rPr>
          <w:rFonts w:ascii="GHEA Grapalat" w:hAnsi="GHEA Grapalat" w:cs="Times Armenian"/>
          <w:bCs/>
          <w:iCs/>
          <w:lang w:val="pt-BR"/>
        </w:rPr>
        <w:t xml:space="preserve"> </w:t>
      </w:r>
      <w:r w:rsidRPr="00DF5140">
        <w:rPr>
          <w:rFonts w:ascii="GHEA Grapalat" w:hAnsi="GHEA Grapalat" w:cs="Sylfaen"/>
          <w:bCs/>
          <w:iCs/>
          <w:lang w:val="pt-BR"/>
        </w:rPr>
        <w:t>իրականացնում</w:t>
      </w:r>
      <w:r w:rsidRPr="00DF5140">
        <w:rPr>
          <w:rFonts w:ascii="GHEA Grapalat" w:hAnsi="GHEA Grapalat" w:cs="Times Armenian"/>
          <w:bCs/>
          <w:iCs/>
          <w:lang w:val="pt-BR"/>
        </w:rPr>
        <w:t xml:space="preserve"> </w:t>
      </w:r>
      <w:r w:rsidRPr="00DF5140">
        <w:rPr>
          <w:rFonts w:ascii="GHEA Grapalat" w:hAnsi="GHEA Grapalat" w:cs="Sylfaen"/>
          <w:bCs/>
          <w:iCs/>
          <w:lang w:val="pt-BR"/>
        </w:rPr>
        <w:t>է</w:t>
      </w:r>
      <w:r w:rsidRPr="00DF5140">
        <w:rPr>
          <w:rFonts w:ascii="GHEA Grapalat" w:hAnsi="GHEA Grapalat" w:cs="Times Armenian"/>
          <w:bCs/>
          <w:iCs/>
          <w:lang w:val="pt-BR"/>
        </w:rPr>
        <w:t xml:space="preserve"> </w:t>
      </w:r>
      <w:r w:rsidRPr="00DF5140">
        <w:rPr>
          <w:rFonts w:ascii="GHEA Grapalat" w:hAnsi="GHEA Grapalat" w:cs="Sylfaen"/>
          <w:bCs/>
          <w:iCs/>
          <w:lang w:val="pt-BR"/>
        </w:rPr>
        <w:t>աշխատանքներ՝</w:t>
      </w:r>
      <w:r w:rsidRPr="00DF5140">
        <w:rPr>
          <w:rFonts w:ascii="GHEA Grapalat" w:hAnsi="GHEA Grapalat" w:cs="Times Armenian"/>
          <w:bCs/>
          <w:iCs/>
          <w:lang w:val="pt-BR"/>
        </w:rPr>
        <w:t xml:space="preserve"> </w:t>
      </w:r>
      <w:r w:rsidRPr="00DF5140">
        <w:rPr>
          <w:rFonts w:ascii="GHEA Grapalat" w:hAnsi="GHEA Grapalat" w:cs="Sylfaen"/>
          <w:bCs/>
          <w:iCs/>
          <w:lang w:val="pt-BR"/>
        </w:rPr>
        <w:t>համագործակցելով</w:t>
      </w:r>
      <w:r w:rsidRPr="00DF5140">
        <w:rPr>
          <w:rFonts w:ascii="GHEA Grapalat" w:hAnsi="GHEA Grapalat" w:cs="Times Armenian"/>
          <w:bCs/>
          <w:iCs/>
          <w:lang w:val="pt-BR"/>
        </w:rPr>
        <w:t xml:space="preserve"> </w:t>
      </w:r>
      <w:r w:rsidRPr="00DF5140">
        <w:rPr>
          <w:rFonts w:ascii="GHEA Grapalat" w:hAnsi="GHEA Grapalat" w:cs="Sylfaen"/>
          <w:bCs/>
          <w:iCs/>
          <w:lang w:val="hy-AM"/>
        </w:rPr>
        <w:t>Կ</w:t>
      </w:r>
      <w:r w:rsidRPr="00DF5140">
        <w:rPr>
          <w:rFonts w:ascii="GHEA Grapalat" w:hAnsi="GHEA Grapalat" w:cs="Sylfaen"/>
          <w:bCs/>
          <w:iCs/>
          <w:lang w:val="pt-BR"/>
        </w:rPr>
        <w:t xml:space="preserve">ոմիտեի </w:t>
      </w:r>
      <w:r w:rsidRPr="00DF5140">
        <w:rPr>
          <w:rFonts w:ascii="GHEA Grapalat" w:hAnsi="GHEA Grapalat" w:cs="Sylfaen"/>
          <w:bCs/>
          <w:iCs/>
          <w:lang w:val="hy-AM"/>
        </w:rPr>
        <w:t xml:space="preserve">այլ </w:t>
      </w:r>
      <w:r w:rsidRPr="00DF5140">
        <w:rPr>
          <w:rFonts w:ascii="GHEA Grapalat" w:hAnsi="GHEA Grapalat" w:cs="Sylfaen"/>
          <w:bCs/>
          <w:iCs/>
          <w:lang w:val="pt-BR"/>
        </w:rPr>
        <w:t>ստորաբաժանումների</w:t>
      </w:r>
      <w:r w:rsidRPr="00DF5140">
        <w:rPr>
          <w:rFonts w:ascii="GHEA Grapalat" w:hAnsi="GHEA Grapalat" w:cs="Times Armenian"/>
          <w:bCs/>
          <w:iCs/>
          <w:lang w:val="pt-BR"/>
        </w:rPr>
        <w:t xml:space="preserve">, </w:t>
      </w:r>
      <w:r w:rsidRPr="00DF5140">
        <w:rPr>
          <w:rFonts w:ascii="GHEA Grapalat" w:hAnsi="GHEA Grapalat" w:cs="Sylfaen"/>
          <w:bCs/>
          <w:iCs/>
          <w:lang w:val="pt-BR"/>
        </w:rPr>
        <w:t>ինչպես</w:t>
      </w:r>
      <w:r w:rsidRPr="00DF5140">
        <w:rPr>
          <w:rFonts w:ascii="GHEA Grapalat" w:hAnsi="GHEA Grapalat" w:cs="Times Armenian"/>
          <w:bCs/>
          <w:iCs/>
          <w:lang w:val="pt-BR"/>
        </w:rPr>
        <w:t xml:space="preserve"> </w:t>
      </w:r>
      <w:r w:rsidRPr="00DF5140">
        <w:rPr>
          <w:rFonts w:ascii="GHEA Grapalat" w:hAnsi="GHEA Grapalat" w:cs="Sylfaen"/>
          <w:bCs/>
          <w:iCs/>
          <w:lang w:val="pt-BR"/>
        </w:rPr>
        <w:t>նաև</w:t>
      </w:r>
      <w:r w:rsidRPr="00DF5140">
        <w:rPr>
          <w:rFonts w:ascii="GHEA Grapalat" w:hAnsi="GHEA Grapalat" w:cs="Times Armenian"/>
          <w:bCs/>
          <w:iCs/>
          <w:lang w:val="pt-BR"/>
        </w:rPr>
        <w:t xml:space="preserve"> </w:t>
      </w:r>
      <w:r w:rsidRPr="00DF5140">
        <w:rPr>
          <w:rFonts w:ascii="GHEA Grapalat" w:hAnsi="GHEA Grapalat" w:cs="Sylfaen"/>
          <w:bCs/>
          <w:iCs/>
          <w:lang w:val="pt-BR"/>
        </w:rPr>
        <w:t>Հայաստանի</w:t>
      </w:r>
      <w:r w:rsidRPr="00DF5140">
        <w:rPr>
          <w:rFonts w:ascii="GHEA Grapalat" w:hAnsi="GHEA Grapalat" w:cs="Times Armenian"/>
          <w:bCs/>
          <w:iCs/>
          <w:lang w:val="pt-BR"/>
        </w:rPr>
        <w:t xml:space="preserve"> </w:t>
      </w:r>
      <w:r w:rsidRPr="00DF5140">
        <w:rPr>
          <w:rFonts w:ascii="GHEA Grapalat" w:hAnsi="GHEA Grapalat" w:cs="Sylfaen"/>
          <w:bCs/>
          <w:iCs/>
          <w:lang w:val="pt-BR"/>
        </w:rPr>
        <w:t>Հանրապետության</w:t>
      </w:r>
      <w:r w:rsidRPr="00DF5140">
        <w:rPr>
          <w:rFonts w:ascii="GHEA Grapalat" w:hAnsi="GHEA Grapalat" w:cs="Times Armenian"/>
          <w:bCs/>
          <w:iCs/>
          <w:lang w:val="pt-BR"/>
        </w:rPr>
        <w:t xml:space="preserve"> </w:t>
      </w:r>
      <w:r w:rsidRPr="00DF5140">
        <w:rPr>
          <w:rFonts w:ascii="GHEA Grapalat" w:hAnsi="GHEA Grapalat" w:cs="Sylfaen"/>
          <w:bCs/>
          <w:iCs/>
          <w:lang w:val="pt-BR"/>
        </w:rPr>
        <w:t>պետական</w:t>
      </w:r>
      <w:r w:rsidRPr="00DF5140">
        <w:rPr>
          <w:rFonts w:ascii="GHEA Grapalat" w:hAnsi="GHEA Grapalat" w:cs="Times Armenian"/>
          <w:bCs/>
          <w:iCs/>
          <w:lang w:val="pt-BR"/>
        </w:rPr>
        <w:t xml:space="preserve"> </w:t>
      </w:r>
      <w:r w:rsidRPr="00DF5140">
        <w:rPr>
          <w:rFonts w:ascii="GHEA Grapalat" w:hAnsi="GHEA Grapalat" w:cs="Sylfaen"/>
          <w:bCs/>
          <w:iCs/>
          <w:lang w:val="pt-BR"/>
        </w:rPr>
        <w:t>կառավարման</w:t>
      </w:r>
      <w:r w:rsidRPr="00DF5140">
        <w:rPr>
          <w:rFonts w:ascii="GHEA Grapalat" w:hAnsi="GHEA Grapalat" w:cs="Times Armenian"/>
          <w:bCs/>
          <w:iCs/>
          <w:lang w:val="pt-BR"/>
        </w:rPr>
        <w:t xml:space="preserve"> </w:t>
      </w:r>
      <w:r w:rsidRPr="00DF5140">
        <w:rPr>
          <w:rFonts w:ascii="GHEA Grapalat" w:hAnsi="GHEA Grapalat" w:cs="Sylfaen"/>
          <w:bCs/>
          <w:iCs/>
          <w:lang w:val="pt-BR"/>
        </w:rPr>
        <w:t>և</w:t>
      </w:r>
      <w:r w:rsidRPr="00DF5140">
        <w:rPr>
          <w:rFonts w:ascii="GHEA Grapalat" w:hAnsi="GHEA Grapalat" w:cs="Times Armenian"/>
          <w:bCs/>
          <w:iCs/>
          <w:lang w:val="pt-BR"/>
        </w:rPr>
        <w:t xml:space="preserve"> </w:t>
      </w:r>
      <w:r w:rsidRPr="00DF5140">
        <w:rPr>
          <w:rFonts w:ascii="GHEA Grapalat" w:hAnsi="GHEA Grapalat" w:cs="Sylfaen"/>
          <w:bCs/>
          <w:iCs/>
          <w:lang w:val="pt-BR"/>
        </w:rPr>
        <w:t>տեղական</w:t>
      </w:r>
      <w:r w:rsidRPr="00DF5140">
        <w:rPr>
          <w:rFonts w:ascii="GHEA Grapalat" w:hAnsi="GHEA Grapalat" w:cs="Times Armenian"/>
          <w:bCs/>
          <w:iCs/>
          <w:lang w:val="pt-BR"/>
        </w:rPr>
        <w:t xml:space="preserve"> </w:t>
      </w:r>
      <w:r w:rsidRPr="00DF5140">
        <w:rPr>
          <w:rFonts w:ascii="GHEA Grapalat" w:hAnsi="GHEA Grapalat" w:cs="Sylfaen"/>
          <w:bCs/>
          <w:iCs/>
          <w:lang w:val="pt-BR"/>
        </w:rPr>
        <w:t>ինքնակառավարման</w:t>
      </w:r>
      <w:r w:rsidRPr="00DF5140">
        <w:rPr>
          <w:rFonts w:ascii="GHEA Grapalat" w:hAnsi="GHEA Grapalat" w:cs="Times Armenian"/>
          <w:bCs/>
          <w:iCs/>
          <w:lang w:val="pt-BR"/>
        </w:rPr>
        <w:t xml:space="preserve"> </w:t>
      </w:r>
      <w:r w:rsidRPr="00DF5140">
        <w:rPr>
          <w:rFonts w:ascii="GHEA Grapalat" w:hAnsi="GHEA Grapalat" w:cs="Sylfaen"/>
          <w:bCs/>
          <w:iCs/>
          <w:lang w:val="pt-BR"/>
        </w:rPr>
        <w:t>մարմինների</w:t>
      </w:r>
      <w:r w:rsidRPr="00DF5140">
        <w:rPr>
          <w:rFonts w:ascii="GHEA Grapalat" w:hAnsi="GHEA Grapalat" w:cs="Times Armenian"/>
          <w:bCs/>
          <w:iCs/>
          <w:lang w:val="pt-BR"/>
        </w:rPr>
        <w:t xml:space="preserve"> </w:t>
      </w:r>
      <w:r w:rsidRPr="00DF5140">
        <w:rPr>
          <w:rFonts w:ascii="GHEA Grapalat" w:hAnsi="GHEA Grapalat" w:cs="Sylfaen"/>
          <w:bCs/>
          <w:iCs/>
          <w:lang w:val="pt-BR"/>
        </w:rPr>
        <w:t>հետ</w:t>
      </w:r>
      <w:r w:rsidRPr="00DF5140">
        <w:rPr>
          <w:rFonts w:ascii="GHEA Grapalat" w:hAnsi="GHEA Grapalat" w:cs="Times Armenian"/>
          <w:bCs/>
          <w:iCs/>
          <w:lang w:val="pt-BR"/>
        </w:rPr>
        <w:t>,</w:t>
      </w:r>
    </w:p>
    <w:p w14:paraId="160FD0C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w:t>
      </w:r>
      <w:r w:rsidRPr="00DF5140">
        <w:rPr>
          <w:rFonts w:ascii="GHEA Grapalat" w:hAnsi="GHEA Grapalat" w:cs="Sylfaen"/>
          <w:bCs/>
          <w:iCs/>
          <w:lang w:val="hy-AM"/>
        </w:rPr>
        <w:t>Կ</w:t>
      </w:r>
      <w:r w:rsidRPr="00DF5140">
        <w:rPr>
          <w:rFonts w:ascii="GHEA Grapalat" w:hAnsi="GHEA Grapalat" w:cs="Sylfaen"/>
          <w:bCs/>
          <w:iCs/>
          <w:lang w:val="pt-BR"/>
        </w:rPr>
        <w:t>ոմիտե</w:t>
      </w:r>
      <w:r>
        <w:rPr>
          <w:rFonts w:ascii="GHEA Grapalat" w:hAnsi="GHEA Grapalat" w:cs="Sylfaen"/>
          <w:bCs/>
          <w:iCs/>
          <w:lang w:val="pt-BR"/>
        </w:rPr>
        <w:t>ի</w:t>
      </w:r>
      <w:r w:rsidRPr="00DF5140">
        <w:rPr>
          <w:rFonts w:ascii="GHEA Grapalat" w:hAnsi="GHEA Grapalat" w:cs="Sylfaen"/>
          <w:bCs/>
          <w:iCs/>
          <w:lang w:val="pt-BR"/>
        </w:rPr>
        <w:t xml:space="preserve">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 նախապատրաստում է պետական գույքի կառավարման ոլորտին վերաբերվող Հայաստանի Հանրապետության օրենքների, Հայաստանի Հանրապետության կառավարության, Հայաստանի Հանրապետության վարչապետի որոշումների,</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rPr>
        <w:t>տարածքային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ենթակառուցվածքների</w:t>
      </w:r>
      <w:r w:rsidRPr="00DF5140">
        <w:rPr>
          <w:rFonts w:ascii="GHEA Grapalat" w:hAnsi="GHEA Grapalat" w:cs="Sylfaen"/>
          <w:lang w:val="pt-BR"/>
        </w:rPr>
        <w:t xml:space="preserve"> </w:t>
      </w:r>
      <w:r w:rsidRPr="00DF5140">
        <w:rPr>
          <w:rFonts w:ascii="GHEA Grapalat" w:hAnsi="GHEA Grapalat" w:cs="Sylfaen"/>
        </w:rPr>
        <w:t>նախարարի</w:t>
      </w:r>
      <w:r w:rsidRPr="00DF5140">
        <w:rPr>
          <w:rFonts w:ascii="GHEA Grapalat" w:hAnsi="GHEA Grapalat" w:cs="Sylfaen"/>
          <w:lang w:val="pt-BR"/>
        </w:rPr>
        <w:t xml:space="preserve"> </w:t>
      </w:r>
      <w:r w:rsidRPr="00DF5140">
        <w:rPr>
          <w:rFonts w:ascii="GHEA Grapalat" w:hAnsi="GHEA Grapalat" w:cs="Sylfaen"/>
        </w:rPr>
        <w:t>հրամանների</w:t>
      </w:r>
      <w:r w:rsidRPr="00DF5140">
        <w:rPr>
          <w:rFonts w:ascii="GHEA Grapalat" w:hAnsi="GHEA Grapalat" w:cs="Sylfaen"/>
          <w:lang w:val="pt-BR"/>
        </w:rPr>
        <w:t xml:space="preserve"> </w:t>
      </w:r>
      <w:r w:rsidRPr="00DF5140">
        <w:rPr>
          <w:rFonts w:ascii="GHEA Grapalat" w:hAnsi="GHEA Grapalat" w:cs="Sylfaen"/>
          <w:bCs/>
          <w:iCs/>
          <w:lang w:val="pt-BR"/>
        </w:rPr>
        <w:t>և իրավական այլ ակտերի նախագծեր</w:t>
      </w:r>
      <w:r w:rsidRPr="00DF5140">
        <w:rPr>
          <w:rFonts w:ascii="GHEA Grapalat" w:hAnsi="GHEA Grapalat" w:cs="Sylfaen"/>
          <w:bCs/>
          <w:iCs/>
          <w:lang w:val="hy-AM"/>
        </w:rPr>
        <w:t>ը</w:t>
      </w:r>
      <w:r w:rsidRPr="00DF5140">
        <w:rPr>
          <w:rFonts w:ascii="GHEA Grapalat" w:hAnsi="GHEA Grapalat" w:cs="Sylfaen"/>
          <w:bCs/>
          <w:iCs/>
          <w:lang w:val="pt-BR"/>
        </w:rPr>
        <w:t xml:space="preserve">, </w:t>
      </w:r>
    </w:p>
    <w:p w14:paraId="77C873B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3)</w:t>
      </w:r>
      <w:r w:rsidRPr="00DF5140">
        <w:rPr>
          <w:rFonts w:ascii="GHEA Grapalat" w:hAnsi="GHEA Grapalat" w:cs="Sylfaen"/>
          <w:bCs/>
          <w:iCs/>
          <w:lang w:val="pt-BR"/>
        </w:rPr>
        <w:t xml:space="preserve"> ստանում է դիմումներ, գրություններ, բողոքներ և առաջարկություններ ու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600B6FF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4</w:t>
      </w:r>
      <w:r w:rsidRPr="00DF514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31D3641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5</w:t>
      </w:r>
      <w:r w:rsidRPr="00DF5140">
        <w:rPr>
          <w:rFonts w:ascii="GHEA Grapalat" w:hAnsi="GHEA Grapalat" w:cs="Sylfaen"/>
          <w:bCs/>
          <w:iCs/>
          <w:lang w:val="pt-BR"/>
        </w:rPr>
        <w:t>. Վարչության պետը՝</w:t>
      </w:r>
    </w:p>
    <w:p w14:paraId="15B4C9B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1) </w:t>
      </w:r>
      <w:r w:rsidRPr="00DF5140">
        <w:rPr>
          <w:rFonts w:ascii="GHEA Grapalat" w:hAnsi="GHEA Grapalat" w:cs="Sylfaen"/>
          <w:bCs/>
          <w:iCs/>
          <w:lang w:val="pt-BR"/>
        </w:rPr>
        <w:t>իրականացնում է Վարչության աշխատանքների կազմակերպումը և ընդհանուր ղեկավարումը,</w:t>
      </w:r>
    </w:p>
    <w:p w14:paraId="53AC0E4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բացահայտում, վերլուծում և գնահատում է Վարչության առջև դրված գործառույթներից բխող մասնագիտական նշանակության խնդիրներ, ինչպես նաև դրանց տալիս է ստեղծագործական և այլը</w:t>
      </w:r>
      <w:r w:rsidRPr="00DF5140">
        <w:rPr>
          <w:rFonts w:ascii="GHEA Grapalat" w:hAnsi="GHEA Grapalat" w:cs="Sylfaen"/>
          <w:bCs/>
          <w:iCs/>
          <w:lang w:val="hy-AM"/>
        </w:rPr>
        <w:t>ն</w:t>
      </w:r>
      <w:r w:rsidRPr="00DF5140">
        <w:rPr>
          <w:rFonts w:ascii="GHEA Grapalat" w:hAnsi="GHEA Grapalat" w:cs="Sylfaen"/>
          <w:bCs/>
          <w:iCs/>
          <w:lang w:val="pt-BR"/>
        </w:rPr>
        <w:t>տրանքային լուծումներ և ապահովում այդ աշխատանքների կատարումը,</w:t>
      </w:r>
    </w:p>
    <w:p w14:paraId="0AACC9F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3)</w:t>
      </w:r>
      <w:r w:rsidRPr="00DF5140">
        <w:rPr>
          <w:rFonts w:ascii="GHEA Grapalat" w:hAnsi="GHEA Grapalat" w:cs="Sylfaen"/>
          <w:bCs/>
          <w:iCs/>
          <w:lang w:val="pt-BR"/>
        </w:rPr>
        <w:t xml:space="preserve"> ապահովում է Վարչության կանոնադրությամբ նախատեսված գործառույթների ժամանակին և արդյունավետ իրականացումը, </w:t>
      </w:r>
    </w:p>
    <w:p w14:paraId="21CC81C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4</w:t>
      </w:r>
      <w:r w:rsidRPr="00DF5140">
        <w:rPr>
          <w:rFonts w:ascii="GHEA Grapalat" w:hAnsi="GHEA Grapalat" w:cs="Sylfaen"/>
          <w:lang w:val="pt-BR"/>
        </w:rPr>
        <w:t xml:space="preserve">) </w:t>
      </w:r>
      <w:r w:rsidRPr="00DF5140">
        <w:rPr>
          <w:rFonts w:ascii="GHEA Grapalat" w:hAnsi="GHEA Grapalat" w:cs="Sylfaen"/>
          <w:bCs/>
          <w:iCs/>
          <w:lang w:val="pt-BR"/>
        </w:rPr>
        <w:t>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է առաջարկություններ,</w:t>
      </w:r>
    </w:p>
    <w:p w14:paraId="3D9AF3C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lang w:val="hy-AM"/>
        </w:rPr>
        <w:lastRenderedPageBreak/>
        <w:t>5</w:t>
      </w:r>
      <w:r w:rsidRPr="00DF5140">
        <w:rPr>
          <w:rFonts w:ascii="GHEA Grapalat" w:hAnsi="GHEA Grapalat" w:cs="Sylfaen"/>
          <w:lang w:val="pt-BR"/>
        </w:rPr>
        <w:t>)</w:t>
      </w:r>
      <w:r w:rsidRPr="00DF5140">
        <w:rPr>
          <w:rFonts w:ascii="GHEA Grapalat" w:hAnsi="GHEA Grapalat" w:cs="Sylfaen"/>
          <w:bCs/>
          <w:iCs/>
          <w:lang w:val="pt-BR"/>
        </w:rPr>
        <w:t xml:space="preserve"> ապահովում է Վարչության առջև դրված գործառույթներից և խնդիրներից բխող իրավական ակտերի նախագծերի, առաջարկությունների, կարծիքների, այլ փաստաթղթերի նախապատրաստումը, ինչպես նաև դրանց վերաբերյալ մեթոդական պարզաբանումներ</w:t>
      </w:r>
      <w:r w:rsidRPr="00DF5140">
        <w:rPr>
          <w:rFonts w:ascii="GHEA Grapalat" w:hAnsi="GHEA Grapalat" w:cs="Sylfaen"/>
          <w:bCs/>
          <w:iCs/>
          <w:lang w:val="hy-AM"/>
        </w:rPr>
        <w:t>ի</w:t>
      </w:r>
      <w:r w:rsidRPr="00DF5140">
        <w:rPr>
          <w:rFonts w:ascii="GHEA Grapalat" w:hAnsi="GHEA Grapalat" w:cs="Sylfaen"/>
          <w:bCs/>
          <w:iCs/>
          <w:lang w:val="pt-BR"/>
        </w:rPr>
        <w:t xml:space="preserve"> և ուղեցույցեր</w:t>
      </w:r>
      <w:r w:rsidRPr="00DF5140">
        <w:rPr>
          <w:rFonts w:ascii="GHEA Grapalat" w:hAnsi="GHEA Grapalat" w:cs="Sylfaen"/>
          <w:bCs/>
          <w:iCs/>
          <w:lang w:val="hy-AM"/>
        </w:rPr>
        <w:t>ի</w:t>
      </w:r>
      <w:r w:rsidRPr="00DF5140">
        <w:rPr>
          <w:rFonts w:ascii="GHEA Grapalat" w:hAnsi="GHEA Grapalat" w:cs="Sylfaen"/>
          <w:bCs/>
          <w:iCs/>
          <w:lang w:val="pt-BR"/>
        </w:rPr>
        <w:t xml:space="preserve"> </w:t>
      </w:r>
      <w:r w:rsidRPr="00DF5140">
        <w:rPr>
          <w:rFonts w:ascii="GHEA Grapalat" w:hAnsi="GHEA Grapalat" w:cs="Sylfaen"/>
          <w:bCs/>
          <w:iCs/>
          <w:lang w:val="hy-AM"/>
        </w:rPr>
        <w:t>մշակումը,</w:t>
      </w:r>
    </w:p>
    <w:p w14:paraId="7C87D0C4"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hy-AM"/>
        </w:rPr>
        <w:t>6</w:t>
      </w:r>
      <w:r w:rsidRPr="00DF5140">
        <w:rPr>
          <w:rFonts w:ascii="GHEA Grapalat" w:hAnsi="GHEA Grapalat" w:cs="Sylfaen"/>
          <w:lang w:val="pt-BR"/>
        </w:rPr>
        <w:t>)</w:t>
      </w:r>
      <w:r w:rsidRPr="00DF5140">
        <w:rPr>
          <w:rFonts w:ascii="GHEA Grapalat" w:hAnsi="GHEA Grapalat" w:cs="Sylfaen"/>
          <w:bCs/>
          <w:iCs/>
          <w:lang w:val="pt-BR"/>
        </w:rPr>
        <w:t xml:space="preserve">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վերապատրաստելու, կարգապահական տույժի ենթարկելու և խրախուսելու վերաբերյալ,</w:t>
      </w:r>
    </w:p>
    <w:p w14:paraId="0160F27B"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hy-AM"/>
        </w:rPr>
        <w:t>7</w:t>
      </w:r>
      <w:r w:rsidRPr="00DF5140">
        <w:rPr>
          <w:rFonts w:ascii="GHEA Grapalat" w:hAnsi="GHEA Grapalat" w:cs="Sylfaen"/>
          <w:lang w:val="pt-BR"/>
        </w:rPr>
        <w:t xml:space="preserve">) </w:t>
      </w:r>
      <w:r w:rsidRPr="00DF5140">
        <w:rPr>
          <w:rFonts w:ascii="GHEA Grapalat" w:hAnsi="GHEA Grapalat" w:cs="Sylfaen"/>
          <w:bCs/>
          <w:iCs/>
          <w:lang w:val="pt-BR"/>
        </w:rPr>
        <w:t>գլխավոր քարտուղարին է ներկայացնում Վարչության աշխատանքային ծրագ</w:t>
      </w:r>
      <w:r w:rsidRPr="00DF5140">
        <w:rPr>
          <w:rFonts w:ascii="GHEA Grapalat" w:hAnsi="GHEA Grapalat" w:cs="Sylfaen"/>
          <w:bCs/>
          <w:iCs/>
          <w:lang w:val="hy-AM"/>
        </w:rPr>
        <w:t>իր</w:t>
      </w:r>
      <w:r w:rsidRPr="00DF5140">
        <w:rPr>
          <w:rFonts w:ascii="GHEA Grapalat" w:hAnsi="GHEA Grapalat" w:cs="Sylfaen"/>
          <w:bCs/>
          <w:iCs/>
          <w:lang w:val="pt-BR"/>
        </w:rPr>
        <w:t>ը,</w:t>
      </w:r>
    </w:p>
    <w:p w14:paraId="7F43152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8</w:t>
      </w:r>
      <w:r w:rsidRPr="00DF5140">
        <w:rPr>
          <w:rFonts w:ascii="GHEA Grapalat" w:hAnsi="GHEA Grapalat" w:cs="Sylfaen"/>
          <w:lang w:val="pt-BR"/>
        </w:rPr>
        <w:t>)</w:t>
      </w:r>
      <w:r w:rsidRPr="00DF5140">
        <w:rPr>
          <w:rFonts w:ascii="GHEA Grapalat" w:hAnsi="GHEA Grapalat" w:cs="Sylfaen"/>
          <w:bCs/>
          <w:iCs/>
          <w:lang w:val="pt-BR"/>
        </w:rPr>
        <w:t xml:space="preserve"> այլ մարմիններից, պաշտոնատար անձանցից ստանում է Վարչության առջև դրված գործառույթների և խնդիրների իրականացման հետ կապված անհրաժեշտ տեղեկատվություն</w:t>
      </w:r>
      <w:r w:rsidRPr="00DF5140">
        <w:rPr>
          <w:rFonts w:ascii="GHEA Grapalat" w:hAnsi="GHEA Grapalat" w:cs="Sylfaen"/>
          <w:bCs/>
          <w:iCs/>
          <w:lang w:val="hy-AM"/>
        </w:rPr>
        <w:t xml:space="preserve"> </w:t>
      </w:r>
      <w:r w:rsidRPr="00DF5140">
        <w:rPr>
          <w:rFonts w:ascii="GHEA Grapalat" w:hAnsi="GHEA Grapalat" w:cs="Sylfaen"/>
          <w:bCs/>
          <w:iCs/>
          <w:lang w:val="pt-BR"/>
        </w:rPr>
        <w:t>և նյութեր,</w:t>
      </w:r>
    </w:p>
    <w:p w14:paraId="4B8F430C"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9) </w:t>
      </w:r>
      <w:r w:rsidRPr="00DF5140">
        <w:rPr>
          <w:rFonts w:ascii="GHEA Grapalat" w:hAnsi="GHEA Grapalat" w:cs="Sylfaen"/>
          <w:bCs/>
          <w:iCs/>
          <w:lang w:val="pt-BR"/>
        </w:rPr>
        <w:t>ստորագրում է Վարչության անունից պատրաստվող փաստաթղթերը,</w:t>
      </w:r>
    </w:p>
    <w:p w14:paraId="520C0C7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10) </w:t>
      </w:r>
      <w:r w:rsidRPr="00DF5140">
        <w:rPr>
          <w:rFonts w:ascii="GHEA Grapalat" w:hAnsi="GHEA Grapalat" w:cs="Sylfaen"/>
          <w:bCs/>
          <w:iCs/>
          <w:lang w:val="pt-BR"/>
        </w:rPr>
        <w:t>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կազմելու համար,</w:t>
      </w:r>
    </w:p>
    <w:p w14:paraId="4FC5AB11" w14:textId="77777777" w:rsidR="00133BD6" w:rsidRDefault="007D345C" w:rsidP="00133BD6">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11)</w:t>
      </w:r>
      <w:r w:rsidRPr="00DF5140">
        <w:rPr>
          <w:rFonts w:ascii="GHEA Grapalat" w:hAnsi="GHEA Grapalat" w:cs="Sylfaen"/>
          <w:bCs/>
          <w:iCs/>
          <w:lang w:val="pt-BR"/>
        </w:rPr>
        <w:t xml:space="preserve">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r w:rsidR="00133BD6">
        <w:rPr>
          <w:rFonts w:ascii="GHEA Grapalat" w:hAnsi="GHEA Grapalat" w:cs="Sylfaen"/>
          <w:bCs/>
          <w:iCs/>
          <w:lang w:val="pt-BR"/>
        </w:rPr>
        <w:t>,</w:t>
      </w:r>
    </w:p>
    <w:p w14:paraId="6356629C" w14:textId="784F3CC7" w:rsidR="007D345C" w:rsidRPr="00DF5140" w:rsidRDefault="007D345C" w:rsidP="00133BD6">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1</w:t>
      </w:r>
      <w:r w:rsidRPr="00DF5140">
        <w:rPr>
          <w:rFonts w:ascii="GHEA Grapalat" w:hAnsi="GHEA Grapalat" w:cs="Sylfaen"/>
          <w:lang w:val="hy-AM"/>
        </w:rPr>
        <w:t>2</w:t>
      </w:r>
      <w:r w:rsidRPr="00DF5140">
        <w:rPr>
          <w:rFonts w:ascii="GHEA Grapalat" w:hAnsi="GHEA Grapalat" w:cs="Sylfaen"/>
          <w:lang w:val="pt-BR"/>
        </w:rPr>
        <w:t>)</w:t>
      </w:r>
      <w:r w:rsidRPr="00DF5140">
        <w:rPr>
          <w:rFonts w:ascii="GHEA Grapalat" w:hAnsi="GHEA Grapalat" w:cs="Sylfaen"/>
          <w:bCs/>
          <w:iCs/>
          <w:lang w:val="pt-BR"/>
        </w:rPr>
        <w:t xml:space="preserve"> ըստ անհրաժեշտության</w:t>
      </w:r>
      <w:ins w:id="0" w:author="User" w:date="2026-02-27T17:02:00Z" w16du:dateUtc="2026-02-27T13:02:00Z">
        <w:r>
          <w:rPr>
            <w:rFonts w:ascii="GHEA Grapalat" w:hAnsi="GHEA Grapalat" w:cs="Sylfaen"/>
            <w:bCs/>
            <w:iCs/>
            <w:lang w:val="pt-BR"/>
          </w:rPr>
          <w:t>՝</w:t>
        </w:r>
      </w:ins>
      <w:r w:rsidRPr="00DF5140">
        <w:rPr>
          <w:rFonts w:ascii="GHEA Grapalat" w:hAnsi="GHEA Grapalat" w:cs="Sylfaen"/>
          <w:bCs/>
          <w:iCs/>
          <w:lang w:val="pt-BR"/>
        </w:rPr>
        <w:t xml:space="preserve"> ներկայացնում է համապատասխան զեկուցումներ՝ պետական գույքի կառավարման ոլորտին առնչվող համապատասխան մարմիններում, ինչպես նաև պաշտոնատար անձանց կողմից կատարվող աշխատանքների վիճակի մասին,</w:t>
      </w:r>
    </w:p>
    <w:p w14:paraId="0411EEF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13)</w:t>
      </w:r>
      <w:r w:rsidRPr="00DF5140">
        <w:rPr>
          <w:rFonts w:ascii="GHEA Grapalat" w:hAnsi="GHEA Grapalat" w:cs="Sylfaen"/>
          <w:bCs/>
          <w:iCs/>
          <w:lang w:val="pt-BR"/>
        </w:rPr>
        <w:t xml:space="preserve">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3F09299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14)</w:t>
      </w:r>
      <w:r w:rsidRPr="00DF5140">
        <w:rPr>
          <w:rFonts w:ascii="GHEA Grapalat" w:hAnsi="GHEA Grapalat" w:cs="Sylfaen"/>
          <w:bCs/>
          <w:iCs/>
          <w:lang w:val="pt-BR"/>
        </w:rPr>
        <w:t xml:space="preserve"> իրականացնում է Կոմիտեի նախագահի, նրա համակարգող համապատասխան տեղակալի և գլխավոր քարտուղարի այլ հանձնարարականները,</w:t>
      </w:r>
    </w:p>
    <w:p w14:paraId="5D8E222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15)</w:t>
      </w:r>
      <w:r w:rsidRPr="00DF5140">
        <w:rPr>
          <w:rFonts w:ascii="GHEA Grapalat" w:hAnsi="GHEA Grapalat" w:cs="Sylfaen"/>
          <w:bCs/>
          <w:iCs/>
          <w:lang w:val="pt-BR"/>
        </w:rPr>
        <w:t xml:space="preserve">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30C051B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DF5140">
        <w:rPr>
          <w:rFonts w:ascii="GHEA Grapalat" w:hAnsi="GHEA Grapalat" w:cs="Sylfaen"/>
          <w:lang w:val="pt-BR"/>
        </w:rPr>
        <w:t>4.6.</w:t>
      </w:r>
      <w:r w:rsidRPr="00DF5140">
        <w:rPr>
          <w:rFonts w:ascii="GHEA Grapalat" w:hAnsi="GHEA Grapalat" w:cs="Sylfaen"/>
          <w:lang w:val="hy-AM"/>
        </w:rPr>
        <w:t xml:space="preserve"> </w:t>
      </w:r>
      <w:r w:rsidRPr="00DF5140">
        <w:rPr>
          <w:rFonts w:ascii="GHEA Grapalat" w:hAnsi="GHEA Grapalat" w:cs="Sylfaen"/>
        </w:rPr>
        <w:t>Վարչության</w:t>
      </w:r>
      <w:r w:rsidRPr="00DF5140">
        <w:rPr>
          <w:rFonts w:ascii="GHEA Grapalat" w:hAnsi="GHEA Grapalat" w:cs="Sylfaen"/>
          <w:lang w:val="hy-AM"/>
        </w:rPr>
        <w:t xml:space="preserve">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w:t>
      </w:r>
      <w:r w:rsidRPr="00DF5140">
        <w:rPr>
          <w:rFonts w:ascii="GHEA Grapalat" w:hAnsi="GHEA Grapalat" w:cs="Sylfaen"/>
        </w:rPr>
        <w:t>Վարչության</w:t>
      </w:r>
      <w:r w:rsidRPr="00DF5140">
        <w:rPr>
          <w:rFonts w:ascii="GHEA Grapalat" w:hAnsi="GHEA Grapalat" w:cs="Sylfaen"/>
          <w:lang w:val="hy-AM"/>
        </w:rPr>
        <w:t xml:space="preserve"> առջև դրված խնդիրները և տրված հանձնարարականները չկատարելու կամ ոչ պատշաճ կատարելու համար:</w:t>
      </w:r>
    </w:p>
    <w:p w14:paraId="5D0C7BE7"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7</w:t>
      </w:r>
      <w:r w:rsidRPr="00DF5140">
        <w:rPr>
          <w:rFonts w:ascii="GHEA Grapalat" w:hAnsi="GHEA Grapalat" w:cs="Sylfaen"/>
          <w:bCs/>
          <w:iCs/>
          <w:lang w:val="pt-BR"/>
        </w:rPr>
        <w:t>.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իրեն փոխարինում է Բաժնի պետերից մեկը:</w:t>
      </w:r>
    </w:p>
    <w:p w14:paraId="42FA2841" w14:textId="77777777" w:rsidR="007D345C" w:rsidRPr="00DF5140" w:rsidRDefault="007D345C" w:rsidP="007D345C">
      <w:pPr>
        <w:pStyle w:val="a8"/>
        <w:spacing w:line="276" w:lineRule="auto"/>
        <w:ind w:firstLine="709"/>
        <w:jc w:val="center"/>
        <w:rPr>
          <w:rFonts w:ascii="GHEA Grapalat" w:hAnsi="GHEA Grapalat"/>
          <w:b/>
          <w:lang w:val="hy-AM"/>
        </w:rPr>
      </w:pPr>
    </w:p>
    <w:p w14:paraId="11E72F91" w14:textId="77777777" w:rsidR="007D345C" w:rsidRPr="00DF5140" w:rsidRDefault="007D345C" w:rsidP="007D345C">
      <w:pPr>
        <w:pStyle w:val="a8"/>
        <w:spacing w:line="276" w:lineRule="auto"/>
        <w:jc w:val="center"/>
        <w:rPr>
          <w:rFonts w:ascii="GHEA Grapalat" w:hAnsi="GHEA Grapalat" w:cs="Sylfaen"/>
          <w:b/>
          <w:lang w:val="pt-BR"/>
        </w:rPr>
      </w:pPr>
      <w:r w:rsidRPr="00DF5140">
        <w:rPr>
          <w:rFonts w:ascii="GHEA Grapalat" w:hAnsi="GHEA Grapalat"/>
          <w:b/>
          <w:lang w:val="hy-AM"/>
        </w:rPr>
        <w:lastRenderedPageBreak/>
        <w:t xml:space="preserve">5. </w:t>
      </w:r>
      <w:r w:rsidRPr="00DF5140">
        <w:rPr>
          <w:rFonts w:ascii="GHEA Grapalat" w:hAnsi="GHEA Grapalat" w:cs="Sylfaen"/>
          <w:b/>
          <w:lang w:val="hy-AM"/>
        </w:rPr>
        <w:t>ՎԱՐՉՈՒԹՅԱՆ</w:t>
      </w:r>
      <w:r w:rsidRPr="00DF5140">
        <w:rPr>
          <w:rFonts w:ascii="GHEA Grapalat" w:hAnsi="GHEA Grapalat" w:cs="Times Armenian"/>
          <w:b/>
          <w:lang w:val="hy-AM"/>
        </w:rPr>
        <w:t xml:space="preserve"> </w:t>
      </w:r>
      <w:r w:rsidRPr="00DF5140">
        <w:rPr>
          <w:rFonts w:ascii="GHEA Grapalat" w:hAnsi="GHEA Grapalat" w:cs="Sylfaen"/>
          <w:b/>
          <w:lang w:val="hy-AM"/>
        </w:rPr>
        <w:t>ԲԱԺԻՆՆԵՐԻ</w:t>
      </w:r>
      <w:r w:rsidRPr="00DF5140">
        <w:rPr>
          <w:rFonts w:ascii="GHEA Grapalat" w:hAnsi="GHEA Grapalat" w:cs="Times Armenian"/>
          <w:b/>
          <w:lang w:val="hy-AM"/>
        </w:rPr>
        <w:t xml:space="preserve"> </w:t>
      </w:r>
      <w:r w:rsidRPr="00DF5140">
        <w:rPr>
          <w:rFonts w:ascii="GHEA Grapalat" w:hAnsi="GHEA Grapalat" w:cs="Sylfaen"/>
          <w:b/>
          <w:lang w:val="hy-AM"/>
        </w:rPr>
        <w:t>ԳՈՐԾԱՌՈՒՅԹՆԵՐԸ</w:t>
      </w:r>
      <w:r w:rsidRPr="00DF5140">
        <w:rPr>
          <w:rFonts w:ascii="GHEA Grapalat" w:hAnsi="GHEA Grapalat" w:cs="Times Armenian"/>
          <w:b/>
          <w:lang w:val="hy-AM"/>
        </w:rPr>
        <w:t xml:space="preserve"> </w:t>
      </w:r>
      <w:r w:rsidRPr="00DF5140">
        <w:rPr>
          <w:rFonts w:ascii="GHEA Grapalat" w:hAnsi="GHEA Grapalat" w:cs="Sylfaen"/>
          <w:b/>
          <w:lang w:val="hy-AM"/>
        </w:rPr>
        <w:t>ԵՎ</w:t>
      </w:r>
      <w:r w:rsidRPr="00DF5140">
        <w:rPr>
          <w:rFonts w:ascii="GHEA Grapalat" w:hAnsi="GHEA Grapalat" w:cs="Times Armenian"/>
          <w:b/>
          <w:lang w:val="hy-AM"/>
        </w:rPr>
        <w:t xml:space="preserve"> </w:t>
      </w:r>
      <w:r w:rsidRPr="00DF5140">
        <w:rPr>
          <w:rFonts w:ascii="GHEA Grapalat" w:hAnsi="GHEA Grapalat" w:cs="Sylfaen"/>
          <w:b/>
          <w:lang w:val="hy-AM"/>
        </w:rPr>
        <w:t>ԱՇԽԱՏԱՆՔՆԵՐԻ</w:t>
      </w:r>
      <w:r w:rsidRPr="00DF5140">
        <w:rPr>
          <w:rFonts w:ascii="GHEA Grapalat" w:hAnsi="GHEA Grapalat" w:cs="Times Armenian"/>
          <w:b/>
          <w:lang w:val="hy-AM"/>
        </w:rPr>
        <w:t xml:space="preserve"> </w:t>
      </w:r>
      <w:r w:rsidRPr="00DF5140">
        <w:rPr>
          <w:rFonts w:ascii="GHEA Grapalat" w:hAnsi="GHEA Grapalat" w:cs="Sylfaen"/>
          <w:b/>
          <w:lang w:val="hy-AM"/>
        </w:rPr>
        <w:t>ԿԱԶՄԱԿԵՐՊՈՒՄԸ</w:t>
      </w:r>
    </w:p>
    <w:p w14:paraId="6D187B01" w14:textId="77777777" w:rsidR="007D345C" w:rsidRPr="00DF5140" w:rsidRDefault="007D345C" w:rsidP="007D345C">
      <w:pPr>
        <w:pStyle w:val="a8"/>
        <w:spacing w:line="276" w:lineRule="auto"/>
        <w:ind w:firstLine="709"/>
        <w:jc w:val="both"/>
        <w:rPr>
          <w:rFonts w:ascii="GHEA Grapalat" w:hAnsi="GHEA Grapalat" w:cs="Sylfaen"/>
          <w:bCs/>
          <w:iCs/>
          <w:lang w:val="hy-AM"/>
        </w:rPr>
      </w:pPr>
      <w:r w:rsidRPr="00DF5140">
        <w:rPr>
          <w:rFonts w:ascii="GHEA Grapalat" w:hAnsi="GHEA Grapalat"/>
          <w:lang w:val="hy-AM"/>
        </w:rPr>
        <w:t>5</w:t>
      </w:r>
      <w:r w:rsidRPr="00DF5140">
        <w:rPr>
          <w:rFonts w:ascii="GHEA Grapalat" w:hAnsi="GHEA Grapalat" w:cs="Sylfaen"/>
          <w:bCs/>
          <w:iCs/>
          <w:lang w:val="pt-BR"/>
        </w:rPr>
        <w:t>.1. Վարչության կազմում գործում են</w:t>
      </w:r>
      <w:r w:rsidRPr="00DF5140">
        <w:rPr>
          <w:rFonts w:ascii="GHEA Grapalat" w:hAnsi="GHEA Grapalat" w:cs="Sylfaen"/>
          <w:bCs/>
          <w:iCs/>
          <w:lang w:val="hy-AM"/>
        </w:rPr>
        <w:t>՝</w:t>
      </w:r>
    </w:p>
    <w:p w14:paraId="5F33D17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1)</w:t>
      </w:r>
      <w:r w:rsidRPr="00DF5140">
        <w:rPr>
          <w:rFonts w:ascii="GHEA Grapalat" w:hAnsi="GHEA Grapalat" w:cs="Sylfaen"/>
          <w:bCs/>
          <w:iCs/>
          <w:lang w:val="pt-BR"/>
        </w:rPr>
        <w:t xml:space="preserve"> </w:t>
      </w:r>
      <w:r w:rsidRPr="00DF5140">
        <w:rPr>
          <w:rFonts w:ascii="GHEA Grapalat" w:hAnsi="GHEA Grapalat" w:cs="Sylfaen"/>
          <w:lang w:val="hy-AM"/>
        </w:rPr>
        <w:t>Իրավական</w:t>
      </w:r>
      <w:r w:rsidRPr="00DF5140">
        <w:rPr>
          <w:rFonts w:ascii="GHEA Grapalat" w:hAnsi="GHEA Grapalat" w:cs="Sylfaen"/>
          <w:lang w:val="pt-BR"/>
        </w:rPr>
        <w:t xml:space="preserve"> </w:t>
      </w:r>
      <w:r w:rsidRPr="00DF5140">
        <w:rPr>
          <w:rFonts w:ascii="GHEA Grapalat" w:hAnsi="GHEA Grapalat" w:cs="Sylfaen"/>
          <w:lang w:val="hy-AM"/>
        </w:rPr>
        <w:t>ակտերի</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մեթոդական</w:t>
      </w:r>
      <w:r w:rsidRPr="00DF5140">
        <w:rPr>
          <w:rFonts w:ascii="GHEA Grapalat" w:hAnsi="GHEA Grapalat" w:cs="Sylfaen"/>
          <w:lang w:val="pt-BR"/>
        </w:rPr>
        <w:t xml:space="preserve"> </w:t>
      </w:r>
      <w:r w:rsidRPr="00DF5140">
        <w:rPr>
          <w:rFonts w:ascii="GHEA Grapalat" w:hAnsi="GHEA Grapalat" w:cs="Sylfaen"/>
          <w:lang w:val="hy-AM"/>
        </w:rPr>
        <w:t>ուղեցույցների</w:t>
      </w:r>
      <w:r w:rsidRPr="00DF5140">
        <w:rPr>
          <w:rFonts w:ascii="GHEA Grapalat" w:hAnsi="GHEA Grapalat" w:cs="Sylfaen"/>
          <w:lang w:val="pt-BR"/>
        </w:rPr>
        <w:t xml:space="preserve"> </w:t>
      </w:r>
      <w:r w:rsidRPr="00DF5140">
        <w:rPr>
          <w:rFonts w:ascii="GHEA Grapalat" w:hAnsi="GHEA Grapalat" w:cs="Sylfaen"/>
          <w:lang w:val="hy-AM"/>
        </w:rPr>
        <w:t>մշակման բաժինը,</w:t>
      </w:r>
    </w:p>
    <w:p w14:paraId="61F6D475" w14:textId="77777777"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lang w:val="hy-AM"/>
        </w:rPr>
        <w:t>2)</w:t>
      </w:r>
      <w:r w:rsidRPr="00DF5140">
        <w:rPr>
          <w:rFonts w:ascii="GHEA Grapalat" w:hAnsi="GHEA Grapalat" w:cs="Sylfaen"/>
          <w:bCs/>
          <w:iCs/>
          <w:lang w:val="pt-BR"/>
        </w:rPr>
        <w:t xml:space="preserve"> Պետական գույքի կառավարման ծրագրերի և ռազմավարական փաստաթղթերի մշակման բաժինը:</w:t>
      </w:r>
    </w:p>
    <w:p w14:paraId="554188BC" w14:textId="77777777"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5.2. Վարչության.</w:t>
      </w:r>
    </w:p>
    <w:p w14:paraId="4E277448" w14:textId="63687485"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1) </w:t>
      </w:r>
      <w:r w:rsidRPr="00DF5140">
        <w:rPr>
          <w:rFonts w:ascii="GHEA Grapalat" w:hAnsi="GHEA Grapalat" w:cs="Sylfaen"/>
        </w:rPr>
        <w:t>Իրավական</w:t>
      </w:r>
      <w:r w:rsidRPr="00DF5140">
        <w:rPr>
          <w:rFonts w:ascii="GHEA Grapalat" w:hAnsi="GHEA Grapalat" w:cs="Sylfaen"/>
          <w:lang w:val="pt-BR"/>
        </w:rPr>
        <w:t xml:space="preserve"> </w:t>
      </w:r>
      <w:r w:rsidRPr="00DF5140">
        <w:rPr>
          <w:rFonts w:ascii="GHEA Grapalat" w:hAnsi="GHEA Grapalat" w:cs="Sylfaen"/>
        </w:rPr>
        <w:t>ակտերի</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մեթոդական</w:t>
      </w:r>
      <w:r w:rsidRPr="00DF5140">
        <w:rPr>
          <w:rFonts w:ascii="GHEA Grapalat" w:hAnsi="GHEA Grapalat" w:cs="Sylfaen"/>
          <w:lang w:val="pt-BR"/>
        </w:rPr>
        <w:t xml:space="preserve"> </w:t>
      </w:r>
      <w:r w:rsidRPr="00DF5140">
        <w:rPr>
          <w:rFonts w:ascii="GHEA Grapalat" w:hAnsi="GHEA Grapalat" w:cs="Sylfaen"/>
        </w:rPr>
        <w:t>ուղեցույցների</w:t>
      </w:r>
      <w:r w:rsidRPr="00DF5140">
        <w:rPr>
          <w:rFonts w:ascii="GHEA Grapalat" w:hAnsi="GHEA Grapalat" w:cs="Sylfaen"/>
          <w:lang w:val="pt-BR"/>
        </w:rPr>
        <w:t xml:space="preserve"> </w:t>
      </w:r>
      <w:r w:rsidRPr="00DF5140">
        <w:rPr>
          <w:rFonts w:ascii="GHEA Grapalat" w:hAnsi="GHEA Grapalat" w:cs="Sylfaen"/>
        </w:rPr>
        <w:t>մշակման</w:t>
      </w:r>
      <w:r w:rsidRPr="00DF5140">
        <w:rPr>
          <w:rFonts w:ascii="GHEA Grapalat" w:hAnsi="GHEA Grapalat" w:cs="Sylfaen"/>
          <w:bCs/>
          <w:iCs/>
          <w:lang w:val="pt-BR"/>
        </w:rPr>
        <w:t xml:space="preserve"> բաժինն իրականացնում է սույն կանոնադրության 3.1-րդ կետի 1-</w:t>
      </w:r>
      <w:r>
        <w:rPr>
          <w:rFonts w:ascii="GHEA Grapalat" w:hAnsi="GHEA Grapalat" w:cs="Sylfaen"/>
          <w:bCs/>
          <w:iCs/>
          <w:lang w:val="pt-BR"/>
        </w:rPr>
        <w:t>1</w:t>
      </w:r>
      <w:r w:rsidR="00C71875">
        <w:rPr>
          <w:rFonts w:ascii="GHEA Grapalat" w:hAnsi="GHEA Grapalat" w:cs="Sylfaen"/>
          <w:bCs/>
          <w:iCs/>
          <w:lang w:val="pt-BR"/>
        </w:rPr>
        <w:t>2</w:t>
      </w:r>
      <w:r w:rsidRPr="00DF5140">
        <w:rPr>
          <w:rFonts w:ascii="GHEA Grapalat" w:hAnsi="GHEA Grapalat" w:cs="Sylfaen"/>
          <w:bCs/>
          <w:iCs/>
          <w:lang w:val="hy-AM"/>
        </w:rPr>
        <w:t>-րդ</w:t>
      </w:r>
      <w:r w:rsidRPr="00DF5140">
        <w:rPr>
          <w:rFonts w:ascii="GHEA Grapalat" w:hAnsi="GHEA Grapalat" w:cs="Sylfaen"/>
          <w:bCs/>
          <w:iCs/>
          <w:lang w:val="pt-BR"/>
        </w:rPr>
        <w:t xml:space="preserve"> և </w:t>
      </w:r>
      <w:r>
        <w:rPr>
          <w:rFonts w:ascii="GHEA Grapalat" w:hAnsi="GHEA Grapalat" w:cs="Sylfaen"/>
          <w:bCs/>
          <w:iCs/>
          <w:lang w:val="pt-BR"/>
        </w:rPr>
        <w:t>2</w:t>
      </w:r>
      <w:r w:rsidR="00C71875">
        <w:rPr>
          <w:rFonts w:ascii="GHEA Grapalat" w:hAnsi="GHEA Grapalat" w:cs="Sylfaen"/>
          <w:bCs/>
          <w:iCs/>
          <w:lang w:val="pt-BR"/>
        </w:rPr>
        <w:t>1</w:t>
      </w:r>
      <w:r w:rsidRPr="00DF5140">
        <w:rPr>
          <w:rFonts w:ascii="GHEA Grapalat" w:hAnsi="GHEA Grapalat" w:cs="Sylfaen"/>
          <w:bCs/>
          <w:iCs/>
          <w:lang w:val="hy-AM"/>
        </w:rPr>
        <w:t>-</w:t>
      </w:r>
      <w:r>
        <w:rPr>
          <w:rFonts w:ascii="GHEA Grapalat" w:hAnsi="GHEA Grapalat" w:cs="Sylfaen"/>
          <w:bCs/>
          <w:iCs/>
          <w:lang w:val="hy-AM"/>
        </w:rPr>
        <w:t>2</w:t>
      </w:r>
      <w:r w:rsidR="00C71875">
        <w:rPr>
          <w:rFonts w:ascii="GHEA Grapalat" w:hAnsi="GHEA Grapalat" w:cs="Sylfaen"/>
          <w:bCs/>
          <w:iCs/>
          <w:lang w:val="hy-AM"/>
        </w:rPr>
        <w:t>3</w:t>
      </w:r>
      <w:r w:rsidRPr="00DF5140">
        <w:rPr>
          <w:rFonts w:ascii="GHEA Grapalat" w:hAnsi="GHEA Grapalat" w:cs="Sylfaen"/>
          <w:bCs/>
          <w:iCs/>
          <w:lang w:val="hy-AM"/>
        </w:rPr>
        <w:t>-րդ</w:t>
      </w:r>
      <w:r w:rsidRPr="00DF5140">
        <w:rPr>
          <w:rFonts w:ascii="GHEA Grapalat" w:hAnsi="GHEA Grapalat" w:cs="Sylfaen"/>
          <w:bCs/>
          <w:iCs/>
          <w:lang w:val="pt-BR"/>
        </w:rPr>
        <w:t xml:space="preserve"> ենթակետերում նշված գործառույթները,</w:t>
      </w:r>
    </w:p>
    <w:p w14:paraId="5AA4BBC8" w14:textId="6FF98AC3"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pt-BR"/>
        </w:rPr>
        <w:t xml:space="preserve">2) </w:t>
      </w:r>
      <w:r w:rsidRPr="00DF5140">
        <w:rPr>
          <w:rFonts w:ascii="GHEA Grapalat" w:hAnsi="GHEA Grapalat" w:cs="Sylfaen"/>
          <w:bCs/>
          <w:iCs/>
          <w:lang w:val="pt-BR"/>
        </w:rPr>
        <w:t xml:space="preserve">Պետական գույքի կառավարման ծրագրերի և ռազմավարական փաստաթղթերի մշակման բաժինն իրականացնում է 3.1-րդ կետի </w:t>
      </w:r>
      <w:r>
        <w:rPr>
          <w:rFonts w:ascii="GHEA Grapalat" w:hAnsi="GHEA Grapalat" w:cs="Sylfaen"/>
          <w:lang w:val="hy-AM"/>
        </w:rPr>
        <w:t>1</w:t>
      </w:r>
      <w:r w:rsidR="00C71875">
        <w:rPr>
          <w:rFonts w:ascii="GHEA Grapalat" w:hAnsi="GHEA Grapalat" w:cs="Sylfaen"/>
          <w:lang w:val="hy-AM"/>
        </w:rPr>
        <w:t>3</w:t>
      </w:r>
      <w:r>
        <w:rPr>
          <w:rFonts w:ascii="GHEA Grapalat" w:hAnsi="GHEA Grapalat" w:cs="Sylfaen"/>
          <w:lang w:val="hy-AM"/>
        </w:rPr>
        <w:t>-2</w:t>
      </w:r>
      <w:r w:rsidR="00C71875">
        <w:rPr>
          <w:rFonts w:ascii="GHEA Grapalat" w:hAnsi="GHEA Grapalat" w:cs="Sylfaen"/>
          <w:lang w:val="hy-AM"/>
        </w:rPr>
        <w:t>3</w:t>
      </w:r>
      <w:r w:rsidRPr="00DF5140">
        <w:rPr>
          <w:rFonts w:ascii="GHEA Grapalat" w:hAnsi="GHEA Grapalat" w:cs="Sylfaen"/>
          <w:lang w:val="hy-AM"/>
        </w:rPr>
        <w:t>-րդ</w:t>
      </w:r>
      <w:r w:rsidRPr="00DF5140">
        <w:rPr>
          <w:rFonts w:ascii="GHEA Grapalat" w:hAnsi="GHEA Grapalat" w:cs="Sylfaen"/>
          <w:bCs/>
          <w:iCs/>
          <w:lang w:val="pt-BR"/>
        </w:rPr>
        <w:t xml:space="preserve"> ենթակետերում նշված գործառույթները:</w:t>
      </w:r>
    </w:p>
    <w:p w14:paraId="7CC4C86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5.3. Բաժինը`</w:t>
      </w:r>
    </w:p>
    <w:p w14:paraId="24486AE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w:t>
      </w:r>
      <w:r w:rsidRPr="00DF5140">
        <w:rPr>
          <w:rFonts w:ascii="GHEA Grapalat" w:hAnsi="GHEA Grapalat" w:cs="Sylfaen"/>
          <w:bCs/>
          <w:iCs/>
          <w:lang w:val="pt-BR"/>
        </w:rPr>
        <w:t xml:space="preserve">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093A4AA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w:t>
      </w:r>
      <w:r w:rsidRPr="00DF5140">
        <w:rPr>
          <w:rFonts w:ascii="GHEA Grapalat" w:hAnsi="GHEA Grapalat" w:cs="Sylfaen"/>
          <w:bCs/>
          <w:iCs/>
          <w:lang w:val="hy-AM"/>
        </w:rPr>
        <w:t xml:space="preserve">հետ </w:t>
      </w:r>
      <w:r w:rsidRPr="00DF5140">
        <w:rPr>
          <w:rFonts w:ascii="GHEA Grapalat" w:hAnsi="GHEA Grapalat" w:cs="Sylfaen"/>
          <w:bCs/>
          <w:iCs/>
          <w:lang w:val="pt-BR"/>
        </w:rPr>
        <w:t>համագործակց</w:t>
      </w:r>
      <w:r w:rsidRPr="00DF5140">
        <w:rPr>
          <w:rFonts w:ascii="GHEA Grapalat" w:hAnsi="GHEA Grapalat" w:cs="Sylfaen"/>
          <w:bCs/>
          <w:iCs/>
          <w:lang w:val="hy-AM"/>
        </w:rPr>
        <w:t>ելով</w:t>
      </w:r>
      <w:r w:rsidRPr="00DF5140">
        <w:rPr>
          <w:rFonts w:ascii="GHEA Grapalat" w:hAnsi="GHEA Grapalat" w:cs="Sylfaen"/>
          <w:bCs/>
          <w:iCs/>
          <w:lang w:val="pt-BR"/>
        </w:rPr>
        <w:t>,</w:t>
      </w:r>
      <w:r w:rsidRPr="00DF5140">
        <w:rPr>
          <w:rFonts w:ascii="GHEA Grapalat" w:hAnsi="GHEA Grapalat" w:cs="Sylfaen"/>
          <w:bCs/>
          <w:iCs/>
          <w:lang w:val="hy-AM"/>
        </w:rPr>
        <w:t xml:space="preserve"> </w:t>
      </w:r>
      <w:r w:rsidRPr="00DF5140">
        <w:rPr>
          <w:rFonts w:ascii="GHEA Grapalat" w:hAnsi="GHEA Grapalat" w:cs="Sylfaen"/>
          <w:bCs/>
          <w:iCs/>
          <w:lang w:val="pt-BR"/>
        </w:rPr>
        <w:t>նախապատրաստում է պետական գույքի կառավարման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1C4FCD7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3)</w:t>
      </w:r>
      <w:r w:rsidRPr="00DF5140">
        <w:rPr>
          <w:rFonts w:ascii="GHEA Grapalat" w:hAnsi="GHEA Grapalat" w:cs="Sylfaen"/>
          <w:bCs/>
          <w:iCs/>
          <w:lang w:val="pt-BR"/>
        </w:rPr>
        <w:t xml:space="preserve"> ստանում է դիմումներ, գրություններ, բողոքներ և առաջարկություններ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3C8A9A1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5.4. Բաժնի պետն անմիջականորեն ենթակա և հաշվետու է Վարչության պետին:</w:t>
      </w:r>
    </w:p>
    <w:p w14:paraId="2C47076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5.5. Բաժնի պետը՝</w:t>
      </w:r>
    </w:p>
    <w:p w14:paraId="3BF2DA9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w:t>
      </w:r>
      <w:r w:rsidRPr="00DF5140">
        <w:rPr>
          <w:rFonts w:ascii="GHEA Grapalat" w:hAnsi="GHEA Grapalat" w:cs="Sylfaen"/>
          <w:bCs/>
          <w:iCs/>
          <w:lang w:val="pt-BR"/>
        </w:rPr>
        <w:t xml:space="preserve"> կազմակերպում, ծրագրում, համակարգում, ղեկավարում և վերահսկում է Բաժնի ընթացիկ գործունեությունը,</w:t>
      </w:r>
    </w:p>
    <w:p w14:paraId="6EB8E88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2)</w:t>
      </w:r>
      <w:r w:rsidRPr="00DF5140">
        <w:rPr>
          <w:rFonts w:ascii="GHEA Grapalat" w:hAnsi="GHEA Grapalat" w:cs="Sylfaen"/>
          <w:bCs/>
          <w:iCs/>
          <w:lang w:val="pt-BR"/>
        </w:rPr>
        <w:t xml:space="preserve"> պատասխանատվություն է կրում </w:t>
      </w:r>
      <w:r w:rsidRPr="00DF5140">
        <w:rPr>
          <w:rFonts w:ascii="GHEA Grapalat" w:hAnsi="GHEA Grapalat" w:cs="Sylfaen"/>
          <w:bCs/>
          <w:iCs/>
          <w:lang w:val="hy-AM"/>
        </w:rPr>
        <w:t>Բ</w:t>
      </w:r>
      <w:r w:rsidRPr="00DF5140">
        <w:rPr>
          <w:rFonts w:ascii="GHEA Grapalat" w:hAnsi="GHEA Grapalat" w:cs="Sylfaen"/>
          <w:bCs/>
          <w:iCs/>
          <w:lang w:val="pt-BR"/>
        </w:rPr>
        <w:t>աժնի առջև դրված խնդիրների ժամանակին և ճիշտ իրականացման համար,</w:t>
      </w:r>
    </w:p>
    <w:p w14:paraId="46BEB30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3)</w:t>
      </w:r>
      <w:r w:rsidRPr="00DF5140">
        <w:rPr>
          <w:rFonts w:ascii="GHEA Grapalat" w:hAnsi="GHEA Grapalat" w:cs="Sylfaen"/>
          <w:bCs/>
          <w:iCs/>
          <w:lang w:val="pt-BR"/>
        </w:rPr>
        <w:t xml:space="preserve"> բաշխում է պարտականությունները </w:t>
      </w:r>
      <w:r w:rsidRPr="00DF5140">
        <w:rPr>
          <w:rFonts w:ascii="GHEA Grapalat" w:hAnsi="GHEA Grapalat" w:cs="Sylfaen"/>
          <w:bCs/>
          <w:iCs/>
          <w:lang w:val="hy-AM"/>
        </w:rPr>
        <w:t>Բ</w:t>
      </w:r>
      <w:r w:rsidRPr="00DF5140">
        <w:rPr>
          <w:rFonts w:ascii="GHEA Grapalat" w:hAnsi="GHEA Grapalat" w:cs="Sylfaen"/>
          <w:bCs/>
          <w:iCs/>
          <w:lang w:val="pt-BR"/>
        </w:rPr>
        <w:t>աժնի աշխատակիցների միջև,</w:t>
      </w:r>
    </w:p>
    <w:p w14:paraId="1CE60D5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4</w:t>
      </w:r>
      <w:r w:rsidRPr="00DF5140">
        <w:rPr>
          <w:rFonts w:ascii="GHEA Grapalat" w:hAnsi="GHEA Grapalat" w:cs="Sylfaen"/>
          <w:lang w:val="pt-BR"/>
        </w:rPr>
        <w:t>)</w:t>
      </w:r>
      <w:r w:rsidRPr="00DF5140">
        <w:rPr>
          <w:rFonts w:ascii="GHEA Grapalat" w:hAnsi="GHEA Grapalat" w:cs="Sylfaen"/>
          <w:bCs/>
          <w:iCs/>
          <w:lang w:val="pt-BR"/>
        </w:rPr>
        <w:t xml:space="preserve"> մշակում է Բաժնի աշխատանքային ծրագիրը,</w:t>
      </w:r>
    </w:p>
    <w:p w14:paraId="409ADCF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5</w:t>
      </w:r>
      <w:r w:rsidRPr="00DF5140">
        <w:rPr>
          <w:rFonts w:ascii="GHEA Grapalat" w:hAnsi="GHEA Grapalat" w:cs="Sylfaen"/>
          <w:lang w:val="pt-BR"/>
        </w:rPr>
        <w:t>)</w:t>
      </w:r>
      <w:r w:rsidRPr="00DF5140">
        <w:rPr>
          <w:rFonts w:ascii="GHEA Grapalat" w:hAnsi="GHEA Grapalat" w:cs="Sylfaen"/>
          <w:bCs/>
          <w:iCs/>
          <w:lang w:val="pt-BR"/>
        </w:rPr>
        <w:t xml:space="preserve"> Վարչության պետի հանձնարարությամբ մասնակցում է պետական և այլ մարմինների նիստերին (խորհրդակցություններին),</w:t>
      </w:r>
    </w:p>
    <w:p w14:paraId="101B83B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lang w:val="hy-AM"/>
        </w:rPr>
        <w:t>6</w:t>
      </w:r>
      <w:r w:rsidRPr="00DF5140">
        <w:rPr>
          <w:rFonts w:ascii="GHEA Grapalat" w:hAnsi="GHEA Grapalat" w:cs="Sylfaen"/>
          <w:lang w:val="pt-BR"/>
        </w:rPr>
        <w:t>)</w:t>
      </w:r>
      <w:r w:rsidRPr="00DF5140">
        <w:rPr>
          <w:rFonts w:ascii="GHEA Grapalat" w:hAnsi="GHEA Grapalat" w:cs="Sylfaen"/>
          <w:bCs/>
          <w:iCs/>
          <w:lang w:val="pt-BR"/>
        </w:rPr>
        <w:t xml:space="preserve">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0A99B03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lastRenderedPageBreak/>
        <w:t>7</w:t>
      </w:r>
      <w:r w:rsidRPr="00DF5140">
        <w:rPr>
          <w:rFonts w:ascii="GHEA Grapalat" w:hAnsi="GHEA Grapalat" w:cs="Sylfaen"/>
          <w:lang w:val="pt-BR"/>
        </w:rPr>
        <w:t>)</w:t>
      </w:r>
      <w:r w:rsidRPr="00DF514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450B1869" w14:textId="77777777" w:rsidR="007D345C" w:rsidRPr="00DF5140" w:rsidRDefault="007D345C" w:rsidP="007D345C">
      <w:pPr>
        <w:pStyle w:val="a8"/>
        <w:spacing w:line="276" w:lineRule="auto"/>
        <w:ind w:firstLine="709"/>
        <w:jc w:val="both"/>
        <w:rPr>
          <w:rFonts w:ascii="GHEA Grapalat" w:hAnsi="GHEA Grapalat" w:cs="Sylfaen"/>
          <w:bCs/>
          <w:iCs/>
          <w:lang w:val="pt-BR"/>
        </w:rPr>
      </w:pPr>
      <w:r w:rsidRPr="00DF5140">
        <w:rPr>
          <w:rFonts w:ascii="GHEA Grapalat" w:hAnsi="GHEA Grapalat" w:cs="Sylfaen"/>
          <w:lang w:val="hy-AM"/>
        </w:rPr>
        <w:t>8</w:t>
      </w:r>
      <w:r w:rsidRPr="00DF5140">
        <w:rPr>
          <w:rFonts w:ascii="GHEA Grapalat" w:hAnsi="GHEA Grapalat" w:cs="Sylfaen"/>
          <w:lang w:val="pt-BR"/>
        </w:rPr>
        <w:t>)</w:t>
      </w:r>
      <w:r w:rsidRPr="00DF5140">
        <w:rPr>
          <w:rFonts w:ascii="GHEA Grapalat" w:hAnsi="GHEA Grapalat" w:cs="Sylfaen"/>
          <w:bCs/>
          <w:iCs/>
          <w:lang w:val="pt-BR"/>
        </w:rPr>
        <w:t xml:space="preserve">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55B43E7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hy-AM"/>
        </w:rPr>
        <w:t>9</w:t>
      </w:r>
      <w:r w:rsidRPr="00DF5140">
        <w:rPr>
          <w:rFonts w:ascii="GHEA Grapalat" w:hAnsi="GHEA Grapalat" w:cs="Sylfaen"/>
          <w:lang w:val="pt-BR"/>
        </w:rPr>
        <w:t>)</w:t>
      </w:r>
      <w:r w:rsidRPr="00DF5140">
        <w:rPr>
          <w:rFonts w:ascii="GHEA Grapalat" w:hAnsi="GHEA Grapalat" w:cs="Sylfaen"/>
          <w:bCs/>
          <w:iCs/>
          <w:lang w:val="pt-BR"/>
        </w:rPr>
        <w:t xml:space="preserve"> վերահսկում է Բաժնի աշխատողների կողմից հանձնարարությունների կատարման ընթացքը, ընդունում կատարված աշխատանքները,</w:t>
      </w:r>
    </w:p>
    <w:p w14:paraId="7ECD88F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10)</w:t>
      </w:r>
      <w:r w:rsidRPr="00DF5140">
        <w:rPr>
          <w:rFonts w:ascii="GHEA Grapalat" w:hAnsi="GHEA Grapalat" w:cs="Sylfaen"/>
          <w:bCs/>
          <w:iCs/>
          <w:lang w:val="pt-BR"/>
        </w:rPr>
        <w:t xml:space="preserve"> Բաժնի լիազորություններին առնչվող հարցերի շրջանակներում </w:t>
      </w:r>
      <w:r w:rsidRPr="00DF5140">
        <w:rPr>
          <w:rFonts w:ascii="GHEA Grapalat" w:hAnsi="GHEA Grapalat" w:cs="Sylfaen"/>
          <w:bCs/>
          <w:iCs/>
          <w:lang w:val="hy-AM"/>
        </w:rPr>
        <w:t xml:space="preserve">կազմակերպում է </w:t>
      </w:r>
      <w:r w:rsidRPr="00DF5140">
        <w:rPr>
          <w:rFonts w:ascii="GHEA Grapalat" w:hAnsi="GHEA Grapalat" w:cs="Sylfaen"/>
          <w:bCs/>
          <w:iCs/>
          <w:lang w:val="pt-BR"/>
        </w:rPr>
        <w:t>քաղաքացիների</w:t>
      </w:r>
      <w:r w:rsidRPr="00DF5140">
        <w:rPr>
          <w:rFonts w:ascii="GHEA Grapalat" w:hAnsi="GHEA Grapalat" w:cs="Sylfaen"/>
          <w:bCs/>
          <w:iCs/>
          <w:lang w:val="hy-AM"/>
        </w:rPr>
        <w:t xml:space="preserve"> ընդունելություն, ընդունում </w:t>
      </w:r>
      <w:r w:rsidRPr="00DF5140">
        <w:rPr>
          <w:rFonts w:ascii="GHEA Grapalat" w:hAnsi="GHEA Grapalat" w:cs="Sylfaen"/>
          <w:bCs/>
          <w:iCs/>
          <w:lang w:val="pt-BR"/>
        </w:rPr>
        <w:t>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2E0D345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lang w:val="pt-BR"/>
        </w:rPr>
        <w:t>11)</w:t>
      </w:r>
      <w:r w:rsidRPr="00DF5140">
        <w:rPr>
          <w:rFonts w:ascii="GHEA Grapalat" w:hAnsi="GHEA Grapalat" w:cs="Sylfaen"/>
          <w:bCs/>
          <w:iCs/>
          <w:lang w:val="pt-BR"/>
        </w:rPr>
        <w:t xml:space="preserve"> կատարում է Վարչության պետի այլ հանձնարարականները:</w:t>
      </w:r>
    </w:p>
    <w:p w14:paraId="4B9EC7B3"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սահմանված կարգով չկատարելու կամ ոչ պատշաճ կատարելու համար:</w:t>
      </w:r>
    </w:p>
    <w:p w14:paraId="255FF7C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5.7. Բաժնի պետը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փոխարինում է վերջինիս: </w:t>
      </w:r>
    </w:p>
    <w:p w14:paraId="6DB1F172"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5.8. Բաժնի պետին անմիջականորեն ենթակա և հաշվետու են Բաժնի աշխատողները:</w:t>
      </w:r>
    </w:p>
    <w:p w14:paraId="5E88A649" w14:textId="77777777" w:rsidR="007D345C" w:rsidRDefault="007D345C" w:rsidP="007D345C">
      <w:pPr>
        <w:pStyle w:val="a8"/>
        <w:spacing w:line="276" w:lineRule="auto"/>
        <w:ind w:firstLine="709"/>
        <w:jc w:val="both"/>
        <w:rPr>
          <w:rFonts w:ascii="GHEA Grapalat" w:hAnsi="GHEA Grapalat" w:cs="Sylfaen"/>
          <w:b/>
          <w:lang w:val="pt-BR"/>
        </w:rPr>
      </w:pPr>
      <w:r w:rsidRPr="00DF5140">
        <w:rPr>
          <w:rFonts w:ascii="GHEA Grapalat" w:hAnsi="GHEA Grapalat" w:cs="Sylfaen"/>
          <w:bCs/>
          <w:iCs/>
          <w:lang w:val="pt-BR"/>
        </w:rPr>
        <w:t xml:space="preserve">5.9. Բաժնի պետի բացակայության դեպքում` նրա հանձնարարությամբ, իրեն փոխարինում է Բաժնի գլխավոր </w:t>
      </w:r>
      <w:r w:rsidRPr="00DF5140">
        <w:rPr>
          <w:rFonts w:ascii="GHEA Grapalat" w:hAnsi="GHEA Grapalat" w:cs="Sylfaen"/>
          <w:bCs/>
          <w:iCs/>
          <w:lang w:val="hy-AM"/>
        </w:rPr>
        <w:t>մասնագետներից</w:t>
      </w:r>
      <w:r w:rsidRPr="00DF5140">
        <w:rPr>
          <w:rFonts w:ascii="GHEA Grapalat" w:hAnsi="GHEA Grapalat" w:cs="Sylfaen"/>
          <w:bCs/>
          <w:iCs/>
          <w:lang w:val="pt-BR"/>
        </w:rPr>
        <w:t xml:space="preserve"> մեկը:</w:t>
      </w:r>
      <w:r w:rsidRPr="00DF5140">
        <w:rPr>
          <w:rFonts w:ascii="GHEA Grapalat" w:hAnsi="GHEA Grapalat" w:cs="Sylfaen"/>
          <w:b/>
          <w:lang w:val="pt-BR"/>
        </w:rPr>
        <w:t xml:space="preserve"> </w:t>
      </w:r>
    </w:p>
    <w:p w14:paraId="74872591" w14:textId="625B4556" w:rsidR="007D345C" w:rsidRPr="00DF5140" w:rsidRDefault="007D345C" w:rsidP="005E2E99">
      <w:pPr>
        <w:pStyle w:val="a8"/>
        <w:spacing w:line="276" w:lineRule="auto"/>
        <w:ind w:firstLine="709"/>
        <w:jc w:val="both"/>
        <w:rPr>
          <w:rFonts w:ascii="GHEA Grapalat" w:hAnsi="GHEA Grapalat" w:cs="Sylfaen"/>
          <w:b/>
          <w:lang w:val="pt-BR"/>
        </w:rPr>
      </w:pPr>
      <w:r w:rsidRPr="005F54B1">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r w:rsidRPr="00AC2F75">
        <w:rPr>
          <w:rFonts w:ascii="GHEA Grapalat" w:hAnsi="GHEA Grapalat"/>
          <w:lang w:val="hy-AM"/>
        </w:rPr>
        <w:t>։</w:t>
      </w:r>
    </w:p>
    <w:p w14:paraId="7FB9329E" w14:textId="77777777" w:rsidR="007D345C" w:rsidRPr="00DF5140" w:rsidRDefault="007D345C" w:rsidP="007D345C">
      <w:pPr>
        <w:pStyle w:val="a8"/>
        <w:tabs>
          <w:tab w:val="left" w:pos="90"/>
        </w:tabs>
        <w:spacing w:line="276" w:lineRule="auto"/>
        <w:ind w:firstLine="709"/>
        <w:jc w:val="right"/>
        <w:rPr>
          <w:rFonts w:ascii="GHEA Grapalat" w:hAnsi="GHEA Grapalat" w:cs="Sylfaen"/>
          <w:b/>
          <w:lang w:val="pt-BR"/>
        </w:rPr>
      </w:pPr>
      <w:r w:rsidRPr="00DF5140">
        <w:rPr>
          <w:rFonts w:ascii="GHEA Grapalat" w:hAnsi="GHEA Grapalat" w:cs="Sylfaen"/>
          <w:b/>
          <w:lang w:val="pt-BR"/>
        </w:rPr>
        <w:br/>
      </w:r>
    </w:p>
    <w:p w14:paraId="7ED7DCD8" w14:textId="77777777" w:rsidR="007D345C" w:rsidRPr="00DF5140" w:rsidRDefault="007D345C" w:rsidP="007D345C">
      <w:pPr>
        <w:rPr>
          <w:rFonts w:ascii="GHEA Grapalat" w:hAnsi="GHEA Grapalat" w:cs="Sylfaen"/>
          <w:b/>
          <w:lang w:val="pt-BR"/>
        </w:rPr>
      </w:pPr>
      <w:r w:rsidRPr="00DF5140">
        <w:rPr>
          <w:rFonts w:ascii="GHEA Grapalat" w:hAnsi="GHEA Grapalat" w:cs="Sylfaen"/>
          <w:b/>
          <w:lang w:val="pt-BR"/>
        </w:rPr>
        <w:br w:type="page"/>
      </w:r>
    </w:p>
    <w:p w14:paraId="3A4037A4"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lastRenderedPageBreak/>
        <w:t>Հավելված 2</w:t>
      </w:r>
    </w:p>
    <w:p w14:paraId="4CA35B14"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31E9F990"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7817E758"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48131999" w14:textId="7381F0F9"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Pr>
          <w:rFonts w:ascii="GHEA Grapalat" w:hAnsi="GHEA Grapalat" w:cs="Sylfaen"/>
          <w:b/>
          <w:sz w:val="20"/>
          <w:szCs w:val="20"/>
          <w:lang w:val="hy-AM"/>
        </w:rPr>
        <w:t xml:space="preserve"> </w:t>
      </w:r>
      <w:r w:rsidRPr="00DF5140">
        <w:rPr>
          <w:rFonts w:ascii="GHEA Grapalat" w:hAnsi="GHEA Grapalat" w:cs="Sylfaen"/>
          <w:b/>
          <w:sz w:val="20"/>
          <w:szCs w:val="20"/>
          <w:lang w:val="hy-AM"/>
        </w:rPr>
        <w:t xml:space="preserve">թվականի ------------------ «------»-ի </w:t>
      </w:r>
    </w:p>
    <w:p w14:paraId="1FC9DB86"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1DF76E76"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385562FC"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r w:rsidRPr="00DF5140">
        <w:rPr>
          <w:rFonts w:ascii="GHEA Grapalat" w:hAnsi="GHEA Grapalat" w:cs="Sylfaen"/>
          <w:b/>
          <w:lang w:val="hy-AM"/>
        </w:rPr>
        <w:t>ԿԱՆՈՆԱԴՐՈՒԹՅՈՒՆ</w:t>
      </w:r>
    </w:p>
    <w:p w14:paraId="3EC32747"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lang w:val="hy-AM"/>
        </w:rPr>
        <w:t>ՊԵՏԱԿԱՆ ԳՈՒՅՔԻ ԿԱՌԱՎԱՐՄԱՆ ԿՈՄԻՏԵԻ ՊԵՏԱԿԱՆ ԲԱԺՆԵՄԱՍԻ ԿԱՌԱՎԱՐՄԱՆ ՎԱՐՉՈՒԹՅԱՆ</w:t>
      </w:r>
    </w:p>
    <w:p w14:paraId="5FC69E71" w14:textId="77777777" w:rsidR="007D345C" w:rsidRPr="00DF5140" w:rsidRDefault="007D345C" w:rsidP="007D345C">
      <w:pPr>
        <w:pStyle w:val="a8"/>
        <w:tabs>
          <w:tab w:val="left" w:pos="90"/>
        </w:tabs>
        <w:spacing w:line="276" w:lineRule="auto"/>
        <w:ind w:firstLine="709"/>
        <w:jc w:val="center"/>
        <w:rPr>
          <w:rFonts w:ascii="GHEA Grapalat" w:hAnsi="GHEA Grapalat" w:cs="Sylfaen"/>
          <w:b/>
          <w:lang w:val="hy-AM"/>
        </w:rPr>
      </w:pPr>
    </w:p>
    <w:p w14:paraId="61B9321C"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1.ԸՆԴՀԱՆՈՒՐ ԴՐՈՒՅԹՆԵՐ</w:t>
      </w:r>
    </w:p>
    <w:p w14:paraId="18C44CF1"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1.1 Պետական բաժնեմասի կառավարման վարչությունը (այսուհետ՝ Վարչություն) </w:t>
      </w:r>
      <w:r w:rsidRPr="00DF5140">
        <w:rPr>
          <w:rFonts w:ascii="GHEA Grapalat" w:hAnsi="GHEA Grapalat" w:cs="Sylfaen"/>
          <w:lang w:val="hy-AM"/>
        </w:rPr>
        <w:t xml:space="preserve">Հայաստանի Հանրապետության տարածքային կառավարման և ենթակառուցվածքների նախարարության </w:t>
      </w:r>
      <w:r w:rsidRPr="00DF5140">
        <w:rPr>
          <w:rFonts w:ascii="GHEA Grapalat" w:hAnsi="GHEA Grapalat" w:cs="Sylfaen"/>
          <w:bCs/>
          <w:iCs/>
          <w:lang w:val="pt-BR"/>
        </w:rPr>
        <w:t xml:space="preserve">պետական գույքի կառավարման կոմիտեի (այսուհետ` Կոմիտե) հիմնական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DF5140">
        <w:rPr>
          <w:rFonts w:ascii="GHEA Grapalat" w:hAnsi="GHEA Grapalat" w:cs="Sylfaen"/>
          <w:lang w:val="hy-AM"/>
        </w:rPr>
        <w:t>Հայաստանի Հանրապետության տարածքային կառավարման և ենթակառուցվածքների</w:t>
      </w:r>
      <w:r w:rsidRPr="00DF5140">
        <w:rPr>
          <w:rFonts w:ascii="GHEA Grapalat" w:hAnsi="GHEA Grapalat" w:cs="Sylfaen"/>
          <w:bCs/>
          <w:iCs/>
          <w:lang w:val="pt-BR"/>
        </w:rPr>
        <w:t xml:space="preserve"> նախարարի հրամանների, Կոմիտեի նախագահի հրամանների, այլ իրավական ակտերի և սույն կանոնադրությամբ սահմանված պահանջներին համապատասխան:</w:t>
      </w:r>
    </w:p>
    <w:p w14:paraId="3DC87B3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համակարգող տեղակալին:</w:t>
      </w:r>
    </w:p>
    <w:p w14:paraId="4F2ABEC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1.3. Վարչությունը կազմավոր</w:t>
      </w:r>
      <w:r w:rsidRPr="00DF5140">
        <w:rPr>
          <w:rFonts w:ascii="GHEA Grapalat" w:hAnsi="GHEA Grapalat" w:cs="Sylfaen"/>
          <w:bCs/>
          <w:iCs/>
          <w:lang w:val="hy-AM"/>
        </w:rPr>
        <w:t>վ</w:t>
      </w:r>
      <w:r w:rsidRPr="00DF5140">
        <w:rPr>
          <w:rFonts w:ascii="GHEA Grapalat" w:hAnsi="GHEA Grapalat" w:cs="Sylfaen"/>
          <w:bCs/>
          <w:iCs/>
          <w:lang w:val="pt-BR"/>
        </w:rPr>
        <w:t>ում, վերակազմակերպ</w:t>
      </w:r>
      <w:r w:rsidRPr="00DF5140">
        <w:rPr>
          <w:rFonts w:ascii="GHEA Grapalat" w:hAnsi="GHEA Grapalat" w:cs="Sylfaen"/>
          <w:bCs/>
          <w:iCs/>
          <w:lang w:val="hy-AM"/>
        </w:rPr>
        <w:t>վ</w:t>
      </w:r>
      <w:r w:rsidRPr="00DF5140">
        <w:rPr>
          <w:rFonts w:ascii="GHEA Grapalat" w:hAnsi="GHEA Grapalat" w:cs="Sylfaen"/>
          <w:bCs/>
          <w:iCs/>
          <w:lang w:val="pt-BR"/>
        </w:rPr>
        <w:t>ում և նրա գործունեությունը դադարեց</w:t>
      </w:r>
      <w:r w:rsidRPr="00DF5140">
        <w:rPr>
          <w:rFonts w:ascii="GHEA Grapalat" w:hAnsi="GHEA Grapalat" w:cs="Sylfaen"/>
          <w:bCs/>
          <w:iCs/>
          <w:lang w:val="hy-AM"/>
        </w:rPr>
        <w:t>վ</w:t>
      </w:r>
      <w:r w:rsidRPr="00DF5140">
        <w:rPr>
          <w:rFonts w:ascii="GHEA Grapalat" w:hAnsi="GHEA Grapalat" w:cs="Sylfaen"/>
          <w:bCs/>
          <w:iCs/>
          <w:lang w:val="pt-BR"/>
        </w:rPr>
        <w:t xml:space="preserve">ում է </w:t>
      </w:r>
      <w:r w:rsidRPr="00DF5140">
        <w:rPr>
          <w:rFonts w:ascii="GHEA Grapalat" w:hAnsi="GHEA Grapalat" w:cs="Sylfaen"/>
          <w:lang w:val="hy-AM"/>
        </w:rPr>
        <w:t xml:space="preserve">Հայաստանի Հանրապետության </w:t>
      </w:r>
      <w:r w:rsidRPr="00DF5140">
        <w:rPr>
          <w:rFonts w:ascii="GHEA Grapalat" w:hAnsi="GHEA Grapalat" w:cs="Sylfaen"/>
        </w:rPr>
        <w:t>տարածքային</w:t>
      </w:r>
      <w:r w:rsidRPr="00DF5140">
        <w:rPr>
          <w:rFonts w:ascii="GHEA Grapalat" w:hAnsi="GHEA Grapalat" w:cs="Sylfaen"/>
          <w:lang w:val="hy-AM"/>
        </w:rPr>
        <w:t xml:space="preserve"> </w:t>
      </w:r>
      <w:r w:rsidRPr="00DF5140">
        <w:rPr>
          <w:rFonts w:ascii="GHEA Grapalat" w:hAnsi="GHEA Grapalat" w:cs="Sylfaen"/>
        </w:rPr>
        <w:t>կառավարման</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ենթակառուցվածքների</w:t>
      </w:r>
      <w:r w:rsidRPr="00DF5140">
        <w:rPr>
          <w:rFonts w:ascii="GHEA Grapalat" w:hAnsi="GHEA Grapalat" w:cs="Sylfaen"/>
          <w:lang w:val="hy-AM"/>
        </w:rPr>
        <w:t xml:space="preserve"> </w:t>
      </w:r>
      <w:r w:rsidRPr="00DF5140">
        <w:rPr>
          <w:rFonts w:ascii="GHEA Grapalat" w:hAnsi="GHEA Grapalat" w:cs="Sylfaen"/>
          <w:bCs/>
          <w:iCs/>
          <w:lang w:val="pt-BR"/>
        </w:rPr>
        <w:t>նախարարի հրամանով:</w:t>
      </w:r>
    </w:p>
    <w:p w14:paraId="35E57FB5"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40610B0F"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hy-AM"/>
        </w:rPr>
      </w:pPr>
    </w:p>
    <w:p w14:paraId="65F22327"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2. ՎԱՐՉՈՒԹՅԱՆ ԽՆԴԻՐՆԵՐԸ</w:t>
      </w:r>
    </w:p>
    <w:p w14:paraId="153B6DCE"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2.1. Վարչության խնդիրներն են՝</w:t>
      </w:r>
    </w:p>
    <w:p w14:paraId="23F03B2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Կոմիտեին վերապահված` պետությանը սեփականության իրավունքով պատկանող, բաժնետոմսերի կառավարման արդյունավետության բարձրացումը,</w:t>
      </w:r>
    </w:p>
    <w:p w14:paraId="5218F27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2</w:t>
      </w:r>
      <w:r w:rsidRPr="00DF5140">
        <w:rPr>
          <w:rFonts w:ascii="GHEA Grapalat" w:hAnsi="GHEA Grapalat" w:cs="Sylfaen"/>
          <w:bCs/>
          <w:iCs/>
          <w:lang w:val="pt-BR"/>
        </w:rPr>
        <w:t>) պետական գույքի գրավչությունը ապահովելու համար պետական գույքի մասնավորեցման գործընթացում առավել գործուն և արդյունավետ գործիքակազմի կիրառումը,</w:t>
      </w:r>
    </w:p>
    <w:p w14:paraId="2219E59E"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3</w:t>
      </w:r>
      <w:r w:rsidRPr="00DF5140">
        <w:rPr>
          <w:rFonts w:ascii="GHEA Grapalat" w:hAnsi="GHEA Grapalat" w:cs="Sylfaen"/>
          <w:bCs/>
          <w:iCs/>
          <w:lang w:val="pt-BR"/>
        </w:rPr>
        <w:t>) պետական մասնակցությամբ առևտրային կազմակերպությունների կառավարման բնագավառում արդյունավետ գործիքակազմի կիրառումը,</w:t>
      </w:r>
    </w:p>
    <w:p w14:paraId="568AAEF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lastRenderedPageBreak/>
        <w:t>4</w:t>
      </w:r>
      <w:r w:rsidRPr="00DF5140">
        <w:rPr>
          <w:rFonts w:ascii="GHEA Grapalat" w:hAnsi="GHEA Grapalat" w:cs="Sylfaen"/>
          <w:bCs/>
          <w:iCs/>
          <w:lang w:val="pt-BR"/>
        </w:rPr>
        <w:t xml:space="preserve">) 100 տոկոս պետական բաժնեմաս ունեցող </w:t>
      </w:r>
      <w:r w:rsidRPr="00DF5140">
        <w:rPr>
          <w:rFonts w:ascii="GHEA Grapalat" w:hAnsi="GHEA Grapalat" w:cs="Sylfaen"/>
          <w:bCs/>
          <w:iCs/>
          <w:lang w:val="hy-AM"/>
        </w:rPr>
        <w:t xml:space="preserve">առևտրային </w:t>
      </w:r>
      <w:r w:rsidRPr="00DF5140">
        <w:rPr>
          <w:rFonts w:ascii="GHEA Grapalat" w:hAnsi="GHEA Grapalat" w:cs="Sylfaen"/>
          <w:bCs/>
          <w:iCs/>
          <w:lang w:val="pt-BR"/>
        </w:rPr>
        <w:t>կազմակերպությունների չօգտագործվող կամ ոչ արդյունավետ օգտագործվող գույքը տնտեսական շրջանառության մեջ դնելու աշխատանքների իրականացումը,</w:t>
      </w:r>
    </w:p>
    <w:p w14:paraId="21665DDF" w14:textId="50ABF71D"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xml:space="preserve">) պետական կառավարչական մարմինների 50 և ավելի տոկոս </w:t>
      </w:r>
      <w:r w:rsidRPr="00DF5140">
        <w:rPr>
          <w:rFonts w:ascii="GHEA Grapalat" w:hAnsi="GHEA Grapalat" w:cs="Sylfaen"/>
          <w:bCs/>
          <w:iCs/>
          <w:lang w:val="hy-AM"/>
        </w:rPr>
        <w:t xml:space="preserve">պետական մասնակցությամբ առևտրային </w:t>
      </w:r>
      <w:r w:rsidRPr="00DF5140">
        <w:rPr>
          <w:rFonts w:ascii="GHEA Grapalat" w:hAnsi="GHEA Grapalat" w:cs="Sylfaen"/>
          <w:bCs/>
          <w:iCs/>
          <w:lang w:val="pt-BR"/>
        </w:rPr>
        <w:t>կազմակերպությունների տարեկան արդյունքների հիման վրա ֆինանսատնտեսական վերլուծությունը և արդյունքների ամփոփումը,</w:t>
      </w:r>
    </w:p>
    <w:p w14:paraId="6F2BF35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պետական և պետական մասնակցությամբ</w:t>
      </w:r>
      <w:r w:rsidRPr="00DF5140">
        <w:rPr>
          <w:rFonts w:ascii="GHEA Grapalat" w:hAnsi="GHEA Grapalat" w:cs="Sylfaen"/>
          <w:bCs/>
          <w:iCs/>
          <w:lang w:val="hy-AM"/>
        </w:rPr>
        <w:t xml:space="preserve"> առևտրային կազմակերպ</w:t>
      </w:r>
      <w:r w:rsidRPr="00DF5140">
        <w:rPr>
          <w:rFonts w:ascii="GHEA Grapalat" w:hAnsi="GHEA Grapalat" w:cs="Sylfaen"/>
          <w:bCs/>
          <w:iCs/>
          <w:lang w:val="pt-BR"/>
        </w:rPr>
        <w:t xml:space="preserve">ությունների լուծարման աշխատանքների արդյունավետ կազմակերպումը, լուծարման գործընթացի արդյունավետության բարձրացմանն ուղղված միջոցառումների իրականացումը: </w:t>
      </w:r>
    </w:p>
    <w:p w14:paraId="0422A3A7" w14:textId="77777777" w:rsidR="007D345C" w:rsidRPr="00DF5140" w:rsidRDefault="007D345C" w:rsidP="007D345C">
      <w:pPr>
        <w:pStyle w:val="a8"/>
        <w:tabs>
          <w:tab w:val="left" w:pos="90"/>
        </w:tabs>
        <w:spacing w:line="276" w:lineRule="auto"/>
        <w:ind w:firstLine="709"/>
        <w:jc w:val="center"/>
        <w:rPr>
          <w:rFonts w:ascii="GHEA Grapalat" w:hAnsi="GHEA Grapalat" w:cs="Sylfaen"/>
          <w:bCs/>
          <w:iCs/>
          <w:lang w:val="pt-BR"/>
        </w:rPr>
      </w:pPr>
    </w:p>
    <w:p w14:paraId="3FECF1BE"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3. ՎԱՐՉՈՒԹՅԱՆ ԳՈՐԾԱՌՈՒՅԹՆԵՐԸ</w:t>
      </w:r>
    </w:p>
    <w:p w14:paraId="0002E915"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3.1. Վարչությունն իրականացնում է հետևյալ գործառույթները`</w:t>
      </w:r>
    </w:p>
    <w:p w14:paraId="0AB4830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1) իրականացնում է Կոմիտեի տնօրինության պետական և պետական մասնակցությամբ առևտրային կազմակերպություններում պետական բաժնեմասի (բաժնետոմսերի) կառավարման գործընթաց</w:t>
      </w:r>
      <w:r w:rsidRPr="00DF5140">
        <w:rPr>
          <w:rFonts w:ascii="GHEA Grapalat" w:hAnsi="GHEA Grapalat" w:cs="Sylfaen"/>
          <w:bCs/>
          <w:iCs/>
          <w:lang w:val="hy-AM"/>
        </w:rPr>
        <w:t>ը,</w:t>
      </w:r>
    </w:p>
    <w:p w14:paraId="4A145AF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2</w:t>
      </w:r>
      <w:r w:rsidRPr="00DF5140">
        <w:rPr>
          <w:rFonts w:ascii="GHEA Grapalat" w:hAnsi="GHEA Grapalat" w:cs="Sylfaen"/>
          <w:bCs/>
          <w:iCs/>
          <w:lang w:val="pt-BR"/>
        </w:rPr>
        <w:t>) առևտրային կազմակերպությունների ֆինանսատնտեսական արդյունքների վերլուծության հիման վրա ներկայացնում է դրանց վերակազմակերպման, բաժնետոմսերի հավատարմագրային կառավարման, գույքի վարձակալության տրամադրման, օտարման, ինչպես նաև մասնավորեցման, մասնավորեցման ձևի ընտրության կամ լուծարման վերաբերյալ համապատասխան առաջարկություններ</w:t>
      </w:r>
      <w:r w:rsidRPr="00DF5140">
        <w:rPr>
          <w:rFonts w:ascii="GHEA Grapalat" w:hAnsi="GHEA Grapalat" w:cs="Sylfaen"/>
          <w:bCs/>
          <w:iCs/>
          <w:lang w:val="hy-AM"/>
        </w:rPr>
        <w:t>,</w:t>
      </w:r>
    </w:p>
    <w:p w14:paraId="09F1D9B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3</w:t>
      </w:r>
      <w:r w:rsidRPr="00DF5140">
        <w:rPr>
          <w:rFonts w:ascii="GHEA Grapalat" w:hAnsi="GHEA Grapalat" w:cs="Sylfaen"/>
          <w:bCs/>
          <w:iCs/>
          <w:lang w:val="pt-BR"/>
        </w:rPr>
        <w:t>)</w:t>
      </w:r>
      <w:r w:rsidRPr="00DF5140">
        <w:rPr>
          <w:rFonts w:ascii="GHEA Grapalat" w:hAnsi="GHEA Grapalat" w:cs="Sylfaen"/>
          <w:bCs/>
          <w:iCs/>
          <w:lang w:val="hy-AM"/>
        </w:rPr>
        <w:t xml:space="preserve"> իր գործառույթների շրջանակում ապահովում է մասնավորեցման գործընթացի թափանցիկությունը և հրապարակայնությունը,</w:t>
      </w:r>
    </w:p>
    <w:p w14:paraId="1E392BA0" w14:textId="2A8203A1" w:rsidR="007D345C" w:rsidRPr="00FA282B" w:rsidRDefault="007D345C" w:rsidP="007D345C">
      <w:pPr>
        <w:pStyle w:val="a8"/>
        <w:tabs>
          <w:tab w:val="clear" w:pos="4680"/>
          <w:tab w:val="clear" w:pos="9360"/>
        </w:tabs>
        <w:spacing w:line="276" w:lineRule="auto"/>
        <w:ind w:firstLine="709"/>
        <w:jc w:val="both"/>
        <w:rPr>
          <w:rFonts w:ascii="GHEA Grapalat" w:hAnsi="GHEA Grapalat" w:cs="Sylfaen"/>
          <w:bCs/>
          <w:iCs/>
          <w:color w:val="000000" w:themeColor="text1"/>
          <w:lang w:val="hy-AM"/>
        </w:rPr>
      </w:pPr>
      <w:r w:rsidRPr="00FA282B">
        <w:rPr>
          <w:rFonts w:ascii="GHEA Grapalat" w:hAnsi="GHEA Grapalat" w:cs="Sylfaen"/>
          <w:bCs/>
          <w:iCs/>
          <w:color w:val="000000" w:themeColor="text1"/>
          <w:lang w:val="hy-AM"/>
        </w:rPr>
        <w:t>4</w:t>
      </w:r>
      <w:r w:rsidRPr="00FA282B">
        <w:rPr>
          <w:rFonts w:ascii="GHEA Grapalat" w:hAnsi="GHEA Grapalat" w:cs="Sylfaen"/>
          <w:bCs/>
          <w:iCs/>
          <w:color w:val="000000" w:themeColor="text1"/>
          <w:lang w:val="pt-BR"/>
        </w:rPr>
        <w:t xml:space="preserve">) </w:t>
      </w:r>
      <w:r w:rsidR="00A7485E" w:rsidRPr="00FA282B">
        <w:rPr>
          <w:rFonts w:ascii="GHEA Grapalat" w:hAnsi="GHEA Grapalat" w:cs="Sylfaen"/>
          <w:bCs/>
          <w:iCs/>
          <w:color w:val="000000" w:themeColor="text1"/>
          <w:lang w:val="pt-BR"/>
        </w:rPr>
        <w:t xml:space="preserve">Կոմիտեի տնօրինության </w:t>
      </w:r>
      <w:r w:rsidRPr="00FA282B">
        <w:rPr>
          <w:rFonts w:ascii="GHEA Grapalat" w:hAnsi="GHEA Grapalat" w:cs="Sylfaen"/>
          <w:bCs/>
          <w:iCs/>
          <w:color w:val="000000" w:themeColor="text1"/>
          <w:lang w:val="pt-BR"/>
        </w:rPr>
        <w:t>առևտրային կազմակերպություններում կազմակերպում է խորհուրդների ձևավորման աշխատանքները (անհրաժեշտության դեպքում)</w:t>
      </w:r>
      <w:r w:rsidRPr="00FA282B">
        <w:rPr>
          <w:rFonts w:ascii="GHEA Grapalat" w:hAnsi="GHEA Grapalat" w:cs="Sylfaen"/>
          <w:bCs/>
          <w:iCs/>
          <w:color w:val="000000" w:themeColor="text1"/>
          <w:lang w:val="hy-AM"/>
        </w:rPr>
        <w:t>,</w:t>
      </w:r>
    </w:p>
    <w:p w14:paraId="124B682D" w14:textId="77777777" w:rsidR="007D345C" w:rsidRPr="00FA282B" w:rsidRDefault="007D345C" w:rsidP="007D345C">
      <w:pPr>
        <w:pStyle w:val="a8"/>
        <w:tabs>
          <w:tab w:val="left" w:pos="90"/>
        </w:tabs>
        <w:spacing w:line="276" w:lineRule="auto"/>
        <w:ind w:firstLine="709"/>
        <w:jc w:val="both"/>
        <w:rPr>
          <w:rFonts w:ascii="GHEA Grapalat" w:hAnsi="GHEA Grapalat" w:cs="Sylfaen"/>
          <w:bCs/>
          <w:iCs/>
          <w:color w:val="000000" w:themeColor="text1"/>
          <w:lang w:val="pt-BR"/>
        </w:rPr>
      </w:pPr>
      <w:r w:rsidRPr="00FA282B">
        <w:rPr>
          <w:rFonts w:ascii="GHEA Grapalat" w:hAnsi="GHEA Grapalat" w:cs="Sylfaen"/>
          <w:bCs/>
          <w:iCs/>
          <w:color w:val="000000" w:themeColor="text1"/>
          <w:lang w:val="hy-AM"/>
        </w:rPr>
        <w:t>5</w:t>
      </w:r>
      <w:r w:rsidRPr="00FA282B">
        <w:rPr>
          <w:rFonts w:ascii="GHEA Grapalat" w:hAnsi="GHEA Grapalat" w:cs="Sylfaen"/>
          <w:bCs/>
          <w:iCs/>
          <w:color w:val="000000" w:themeColor="text1"/>
          <w:lang w:val="pt-BR"/>
        </w:rPr>
        <w:t>) կազմակերպում է տարեկան և արտահերթ ժողովներ</w:t>
      </w:r>
      <w:r w:rsidRPr="00FA282B">
        <w:rPr>
          <w:rFonts w:ascii="GHEA Grapalat" w:hAnsi="GHEA Grapalat" w:cs="Sylfaen"/>
          <w:bCs/>
          <w:iCs/>
          <w:color w:val="000000" w:themeColor="text1"/>
          <w:lang w:val="hy-AM"/>
        </w:rPr>
        <w:t>ը,</w:t>
      </w:r>
    </w:p>
    <w:p w14:paraId="71E8520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6</w:t>
      </w:r>
      <w:r w:rsidRPr="00DF5140">
        <w:rPr>
          <w:rFonts w:ascii="GHEA Grapalat" w:hAnsi="GHEA Grapalat" w:cs="Sylfaen"/>
          <w:bCs/>
          <w:iCs/>
          <w:lang w:val="pt-BR"/>
        </w:rPr>
        <w:t>) Կոմիտեի նախագահին առաջարկություններ է ներկայացնում տնօրենների հետ աշխատանքային պայմանագրեր կնքելու վերաբերյալ</w:t>
      </w:r>
      <w:r w:rsidRPr="00DF5140">
        <w:rPr>
          <w:rFonts w:ascii="GHEA Grapalat" w:hAnsi="GHEA Grapalat" w:cs="Sylfaen"/>
          <w:bCs/>
          <w:iCs/>
          <w:lang w:val="hy-AM"/>
        </w:rPr>
        <w:t>,</w:t>
      </w:r>
    </w:p>
    <w:p w14:paraId="789F9B8C" w14:textId="3AA9A38B"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7)</w:t>
      </w:r>
      <w:r w:rsidRPr="00DF5140">
        <w:rPr>
          <w:rFonts w:ascii="GHEA Grapalat" w:hAnsi="GHEA Grapalat" w:cs="Sylfaen"/>
          <w:bCs/>
          <w:iCs/>
          <w:lang w:val="pt-BR"/>
        </w:rPr>
        <w:t xml:space="preserve"> </w:t>
      </w:r>
      <w:r w:rsidRPr="00FA282B">
        <w:rPr>
          <w:rFonts w:ascii="GHEA Grapalat" w:hAnsi="GHEA Grapalat" w:cs="Sylfaen"/>
          <w:bCs/>
          <w:iCs/>
          <w:lang w:val="pt-BR"/>
        </w:rPr>
        <w:t xml:space="preserve">կազմակերպում է </w:t>
      </w:r>
      <w:r w:rsidR="00A7485E" w:rsidRPr="00FA282B">
        <w:rPr>
          <w:rFonts w:ascii="GHEA Grapalat" w:hAnsi="GHEA Grapalat" w:cs="Sylfaen"/>
          <w:bCs/>
          <w:iCs/>
          <w:lang w:val="pt-BR"/>
        </w:rPr>
        <w:t xml:space="preserve">Կոմիտեի տնօրինության </w:t>
      </w:r>
      <w:r w:rsidRPr="00FA282B">
        <w:rPr>
          <w:rFonts w:ascii="GHEA Grapalat" w:hAnsi="GHEA Grapalat" w:cs="Sylfaen"/>
          <w:bCs/>
          <w:iCs/>
          <w:lang w:val="pt-BR"/>
        </w:rPr>
        <w:t>առևտրային կազմակերպությունների կանոնադրական կապիտալի փոփոխությունների</w:t>
      </w:r>
      <w:r w:rsidRPr="00DF5140">
        <w:rPr>
          <w:rFonts w:ascii="GHEA Grapalat" w:hAnsi="GHEA Grapalat" w:cs="Sylfaen"/>
          <w:bCs/>
          <w:iCs/>
          <w:lang w:val="pt-BR"/>
        </w:rPr>
        <w:t xml:space="preserve"> և գրանցման հետ կապված աշխատանքները</w:t>
      </w:r>
      <w:r w:rsidRPr="00DF5140">
        <w:rPr>
          <w:rFonts w:ascii="GHEA Grapalat" w:hAnsi="GHEA Grapalat" w:cs="Sylfaen"/>
          <w:bCs/>
          <w:iCs/>
          <w:lang w:val="hy-AM"/>
        </w:rPr>
        <w:t>,</w:t>
      </w:r>
    </w:p>
    <w:p w14:paraId="77AD1F6E" w14:textId="77777777" w:rsidR="00D7238D" w:rsidRDefault="007D345C" w:rsidP="007D345C">
      <w:pPr>
        <w:pStyle w:val="a8"/>
        <w:tabs>
          <w:tab w:val="clear" w:pos="4680"/>
          <w:tab w:val="clear" w:pos="9360"/>
        </w:tabs>
        <w:spacing w:line="276" w:lineRule="auto"/>
        <w:ind w:firstLine="709"/>
        <w:jc w:val="both"/>
        <w:rPr>
          <w:rFonts w:ascii="GHEA Grapalat" w:hAnsi="GHEA Grapalat"/>
          <w:lang w:val="hy-AM"/>
        </w:rPr>
      </w:pPr>
      <w:r w:rsidRPr="00DF5140">
        <w:rPr>
          <w:rFonts w:ascii="GHEA Grapalat" w:hAnsi="GHEA Grapalat" w:cs="Sylfaen"/>
          <w:bCs/>
          <w:iCs/>
          <w:lang w:val="hy-AM"/>
        </w:rPr>
        <w:t>8</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մասնակցում է </w:t>
      </w:r>
      <w:r w:rsidRPr="00DF5140">
        <w:rPr>
          <w:rFonts w:ascii="GHEA Grapalat" w:hAnsi="GHEA Grapalat"/>
          <w:lang w:val="hy-AM"/>
        </w:rPr>
        <w:t>պետական գույքի մասնավորեցման և պետական մասնակցությամբ առևտրային կազմակերպությունների գործունեության կառավարման բնագավառում կատարման տեսանկյունից իրատեսական և վերջնական դրական արդյունքների ձեռք բերման տեսանկյունից արդյունավետ հեռանկարային գործարար ու ներդրումային ծրագրերի մշակմանը,</w:t>
      </w:r>
    </w:p>
    <w:p w14:paraId="034FC140" w14:textId="77777777" w:rsidR="007E3B49" w:rsidRDefault="007E3B49" w:rsidP="007D345C">
      <w:pPr>
        <w:pStyle w:val="a8"/>
        <w:tabs>
          <w:tab w:val="clear" w:pos="4680"/>
          <w:tab w:val="clear" w:pos="9360"/>
        </w:tabs>
        <w:spacing w:line="276" w:lineRule="auto"/>
        <w:ind w:firstLine="709"/>
        <w:jc w:val="both"/>
        <w:rPr>
          <w:rFonts w:ascii="GHEA Grapalat" w:hAnsi="GHEA Grapalat"/>
          <w:lang w:val="hy-AM"/>
        </w:rPr>
      </w:pPr>
    </w:p>
    <w:p w14:paraId="33184629" w14:textId="712A1D26"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Pr>
          <w:rFonts w:ascii="GHEA Grapalat" w:hAnsi="GHEA Grapalat" w:cs="Sylfaen"/>
          <w:bCs/>
          <w:iCs/>
          <w:lang w:val="hy-AM"/>
        </w:rPr>
        <w:t>9</w:t>
      </w:r>
      <w:r w:rsidRPr="00DF5140">
        <w:rPr>
          <w:rFonts w:ascii="GHEA Grapalat" w:hAnsi="GHEA Grapalat" w:cs="Sylfaen"/>
          <w:bCs/>
          <w:iCs/>
          <w:lang w:val="pt-BR"/>
        </w:rPr>
        <w:t xml:space="preserve">) </w:t>
      </w:r>
      <w:r w:rsidRPr="00890100">
        <w:rPr>
          <w:rFonts w:ascii="GHEA Grapalat" w:hAnsi="GHEA Grapalat" w:cs="Sylfaen"/>
          <w:bCs/>
          <w:iCs/>
          <w:lang w:val="hy-AM"/>
        </w:rPr>
        <w:t xml:space="preserve">աջակցում է </w:t>
      </w:r>
      <w:r w:rsidRPr="00BE2039">
        <w:rPr>
          <w:rFonts w:ascii="GHEA Grapalat" w:hAnsi="GHEA Grapalat"/>
          <w:color w:val="000000" w:themeColor="text1"/>
          <w:lang w:val="hy-AM"/>
        </w:rPr>
        <w:t>բաժնետոմսերի</w:t>
      </w:r>
      <w:r>
        <w:rPr>
          <w:rFonts w:ascii="GHEA Grapalat" w:hAnsi="GHEA Grapalat"/>
          <w:color w:val="000000" w:themeColor="text1"/>
          <w:lang w:val="hy-AM"/>
        </w:rPr>
        <w:t xml:space="preserve"> օտարման </w:t>
      </w:r>
      <w:r w:rsidRPr="00890100">
        <w:rPr>
          <w:rFonts w:ascii="GHEA Grapalat" w:hAnsi="GHEA Grapalat" w:cs="Sylfaen"/>
          <w:bCs/>
          <w:iCs/>
          <w:lang w:val="hy-AM"/>
        </w:rPr>
        <w:t xml:space="preserve">ենթակա պետական գույքի վերաբերյալ առկա տեղեկատվության հրապարակայնությանը։ </w:t>
      </w:r>
      <w:r w:rsidRPr="00890100">
        <w:rPr>
          <w:rFonts w:ascii="GHEA Grapalat" w:hAnsi="GHEA Grapalat"/>
          <w:lang w:val="hy-AM"/>
        </w:rPr>
        <w:t xml:space="preserve">Կազմում է էլեկտրոնային աճուրդով օտարման ենթակա </w:t>
      </w:r>
      <w:r>
        <w:rPr>
          <w:rFonts w:ascii="GHEA Grapalat" w:hAnsi="GHEA Grapalat"/>
          <w:lang w:val="hy-AM"/>
        </w:rPr>
        <w:t>բաժնետոմսերի</w:t>
      </w:r>
      <w:r w:rsidRPr="00890100">
        <w:rPr>
          <w:rFonts w:ascii="GHEA Grapalat" w:hAnsi="GHEA Grapalat"/>
          <w:lang w:val="hy-AM"/>
        </w:rPr>
        <w:t xml:space="preserve"> վերաբերյալ ամբողջական փաթեթը, ինչպես նաև էլեկտրոնային աճուրդի կազմակերպման ժամկետի մասին հրապարակային ծանուցման տեքստը և ներկայացնում  հրապարակման,</w:t>
      </w:r>
    </w:p>
    <w:p w14:paraId="06D39639" w14:textId="77777777" w:rsidR="007D345C" w:rsidRPr="00FA282B"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hy-AM"/>
        </w:rPr>
        <w:lastRenderedPageBreak/>
        <w:t>10</w:t>
      </w:r>
      <w:r w:rsidRPr="00FA282B">
        <w:rPr>
          <w:rFonts w:ascii="GHEA Grapalat" w:hAnsi="GHEA Grapalat" w:cs="Sylfaen"/>
          <w:bCs/>
          <w:iCs/>
          <w:lang w:val="pt-BR"/>
        </w:rPr>
        <w:t>) իրականացնում է բաժնետոմսերի հանձնում-ընդունում, կազմակերպում  մասնագիտացված կազմակերպություններում բաժնետոմսերի գրանցման աշխատանքները,</w:t>
      </w:r>
    </w:p>
    <w:p w14:paraId="7E36B74F" w14:textId="612D54D7" w:rsidR="007D345C" w:rsidRPr="00FA282B"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hy-AM"/>
        </w:rPr>
        <w:t>11</w:t>
      </w:r>
      <w:r w:rsidRPr="00FA282B">
        <w:rPr>
          <w:rFonts w:ascii="GHEA Grapalat" w:hAnsi="GHEA Grapalat" w:cs="Sylfaen"/>
          <w:bCs/>
          <w:iCs/>
          <w:lang w:val="pt-BR"/>
        </w:rPr>
        <w:t xml:space="preserve">) իրականացնում է </w:t>
      </w:r>
      <w:r w:rsidR="00A7485E" w:rsidRPr="00FA282B">
        <w:rPr>
          <w:rFonts w:ascii="GHEA Grapalat" w:hAnsi="GHEA Grapalat" w:cs="Sylfaen"/>
          <w:bCs/>
          <w:iCs/>
          <w:lang w:val="pt-BR"/>
        </w:rPr>
        <w:t xml:space="preserve">Կոմիտեի տնօրինության </w:t>
      </w:r>
      <w:r w:rsidRPr="00FA282B">
        <w:rPr>
          <w:rFonts w:ascii="GHEA Grapalat" w:hAnsi="GHEA Grapalat" w:cs="Sylfaen"/>
          <w:bCs/>
          <w:iCs/>
          <w:lang w:val="pt-BR"/>
        </w:rPr>
        <w:t>առևտրային կազմակերպությունների ֆինանսական և այլ հաշվետվությունների ընդունումն ու ամփոփումը,</w:t>
      </w:r>
    </w:p>
    <w:p w14:paraId="14235128" w14:textId="1EC0ED46"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hy-AM"/>
        </w:rPr>
        <w:t>12</w:t>
      </w:r>
      <w:r w:rsidRPr="00FA282B">
        <w:rPr>
          <w:rFonts w:ascii="GHEA Grapalat" w:hAnsi="GHEA Grapalat" w:cs="Sylfaen"/>
          <w:bCs/>
          <w:iCs/>
          <w:lang w:val="pt-BR"/>
        </w:rPr>
        <w:t xml:space="preserve">) մասնակցում է </w:t>
      </w:r>
      <w:r w:rsidR="00A7485E" w:rsidRPr="00FA282B">
        <w:rPr>
          <w:rFonts w:ascii="GHEA Grapalat" w:hAnsi="GHEA Grapalat" w:cs="Sylfaen"/>
          <w:bCs/>
          <w:iCs/>
          <w:lang w:val="pt-BR"/>
        </w:rPr>
        <w:t>Կոմիտեի տնօրինության առևտրային կազմակերպությունների</w:t>
      </w:r>
      <w:r w:rsidRPr="00DF5140">
        <w:rPr>
          <w:rFonts w:ascii="GHEA Grapalat" w:hAnsi="GHEA Grapalat" w:cs="Sylfaen"/>
          <w:bCs/>
          <w:iCs/>
          <w:lang w:val="pt-BR"/>
        </w:rPr>
        <w:t xml:space="preserve"> գործունեության արդյունքում ստացված զուտ շահույթի բաշխման աշխատանքներին և հետևում պետական բաժնեմասի դիմաց շահաբաժինների վճարմանը,</w:t>
      </w:r>
    </w:p>
    <w:p w14:paraId="29ED1DF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13</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կազմակերպություններին </w:t>
      </w:r>
      <w:r w:rsidRPr="00DF5140">
        <w:rPr>
          <w:rFonts w:ascii="GHEA Grapalat" w:hAnsi="GHEA Grapalat" w:cs="Sylfaen"/>
          <w:bCs/>
          <w:iCs/>
          <w:lang w:val="pt-BR"/>
        </w:rPr>
        <w:t>ապահովում է անհրաժեշտ խորհրդատվությամբ,</w:t>
      </w:r>
    </w:p>
    <w:p w14:paraId="08A3233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14</w:t>
      </w:r>
      <w:r w:rsidRPr="00DF5140">
        <w:rPr>
          <w:rFonts w:ascii="GHEA Grapalat" w:hAnsi="GHEA Grapalat" w:cs="Sylfaen"/>
          <w:bCs/>
          <w:iCs/>
          <w:lang w:val="pt-BR"/>
        </w:rPr>
        <w:t>) պետական կառավարման լիազոր մարմինների հետ համատեղ իրականացնում է 50 տոկոս և ավելի պետական մասնակցությամբ առևտրային կազմակերպությունների ֆինանսատնտեսական վիճակի դիտարկումներ և վերլուծություն, ներկայացն</w:t>
      </w:r>
      <w:r w:rsidRPr="00DF5140">
        <w:rPr>
          <w:rFonts w:ascii="GHEA Grapalat" w:hAnsi="GHEA Grapalat" w:cs="Sylfaen"/>
          <w:bCs/>
          <w:iCs/>
          <w:lang w:val="hy-AM"/>
        </w:rPr>
        <w:t>ում</w:t>
      </w:r>
      <w:r w:rsidRPr="00DF5140">
        <w:rPr>
          <w:rFonts w:ascii="GHEA Grapalat" w:hAnsi="GHEA Grapalat" w:cs="Sylfaen"/>
          <w:bCs/>
          <w:iCs/>
          <w:lang w:val="pt-BR"/>
        </w:rPr>
        <w:t xml:space="preserve"> առաջարկություններ առևտրային կազմակերպությունների պետական բաժնետոմսերի կառավարման արդյունավետության բարձրացման վերաբերյալ</w:t>
      </w:r>
      <w:r w:rsidRPr="00DF5140">
        <w:rPr>
          <w:rFonts w:ascii="GHEA Grapalat" w:hAnsi="GHEA Grapalat" w:cs="Sylfaen"/>
          <w:bCs/>
          <w:iCs/>
          <w:lang w:val="hy-AM"/>
        </w:rPr>
        <w:t xml:space="preserve"> և </w:t>
      </w:r>
      <w:r w:rsidRPr="00DF5140">
        <w:rPr>
          <w:rFonts w:ascii="GHEA Grapalat" w:hAnsi="GHEA Grapalat" w:cs="Sylfaen"/>
          <w:bCs/>
          <w:iCs/>
          <w:lang w:val="pt-BR"/>
        </w:rPr>
        <w:t xml:space="preserve">վերլուծության </w:t>
      </w:r>
      <w:r w:rsidRPr="00DF5140">
        <w:rPr>
          <w:rFonts w:ascii="GHEA Grapalat" w:hAnsi="GHEA Grapalat" w:cs="Sylfaen"/>
          <w:bCs/>
          <w:iCs/>
          <w:lang w:val="hy-AM"/>
        </w:rPr>
        <w:t>ամփոփ</w:t>
      </w:r>
      <w:r w:rsidRPr="00DF5140">
        <w:rPr>
          <w:rFonts w:ascii="GHEA Grapalat" w:hAnsi="GHEA Grapalat" w:cs="Sylfaen"/>
          <w:bCs/>
          <w:iCs/>
          <w:lang w:val="pt-BR"/>
        </w:rPr>
        <w:t xml:space="preserve"> տեղեկանքները</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սահմանված կարգով ներկայացնում է </w:t>
      </w:r>
      <w:r w:rsidRPr="00DF5140">
        <w:rPr>
          <w:rFonts w:ascii="GHEA Grapalat" w:hAnsi="GHEA Grapalat" w:cs="Sylfaen"/>
          <w:bCs/>
          <w:iCs/>
          <w:lang w:val="pt-BR"/>
        </w:rPr>
        <w:t>Հայաստանի Հանրապետության վարչապետի</w:t>
      </w:r>
      <w:r w:rsidRPr="00DF5140">
        <w:rPr>
          <w:rFonts w:ascii="GHEA Grapalat" w:hAnsi="GHEA Grapalat" w:cs="Sylfaen"/>
          <w:bCs/>
          <w:iCs/>
          <w:lang w:val="hy-AM"/>
        </w:rPr>
        <w:t>ն, կրկնօրինակը՝</w:t>
      </w:r>
      <w:r w:rsidRPr="00DF5140">
        <w:rPr>
          <w:rFonts w:ascii="GHEA Grapalat" w:hAnsi="GHEA Grapalat" w:cs="Sylfaen"/>
          <w:bCs/>
          <w:iCs/>
          <w:lang w:val="pt-BR"/>
        </w:rPr>
        <w:t xml:space="preserve"> Հայաստանի Հանրապետության ֆինանսների նախարարությ</w:t>
      </w:r>
      <w:r w:rsidRPr="00DF5140">
        <w:rPr>
          <w:rFonts w:ascii="GHEA Grapalat" w:hAnsi="GHEA Grapalat" w:cs="Sylfaen"/>
          <w:bCs/>
          <w:iCs/>
          <w:lang w:val="hy-AM"/>
        </w:rPr>
        <w:t>անը,</w:t>
      </w:r>
    </w:p>
    <w:p w14:paraId="758A94F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15</w:t>
      </w:r>
      <w:r w:rsidRPr="00DF5140">
        <w:rPr>
          <w:rFonts w:ascii="GHEA Grapalat" w:hAnsi="GHEA Grapalat" w:cs="Sylfaen"/>
          <w:bCs/>
          <w:iCs/>
          <w:lang w:val="pt-BR"/>
        </w:rPr>
        <w:t xml:space="preserve">) իրականացնում է լուծարման գործընթացում գտնվող </w:t>
      </w:r>
      <w:r w:rsidRPr="00DF5140">
        <w:rPr>
          <w:rFonts w:ascii="GHEA Grapalat" w:hAnsi="GHEA Grapalat" w:cs="Sylfaen"/>
          <w:bCs/>
          <w:iCs/>
          <w:lang w:val="hy-AM"/>
        </w:rPr>
        <w:t>Կոմիտեի ենթակայության ընկերությունների</w:t>
      </w:r>
      <w:r w:rsidRPr="00DF5140">
        <w:rPr>
          <w:rFonts w:ascii="GHEA Grapalat" w:hAnsi="GHEA Grapalat" w:cs="Sylfaen"/>
          <w:bCs/>
          <w:iCs/>
          <w:lang w:val="pt-BR"/>
        </w:rPr>
        <w:t xml:space="preserve"> միջանկյալ և լուծարման հաշվեկշիռների հաստատման համար անհրաժեշտ աշխատանքները</w:t>
      </w:r>
      <w:r w:rsidRPr="00DF5140">
        <w:rPr>
          <w:rFonts w:ascii="GHEA Grapalat" w:hAnsi="GHEA Grapalat" w:cs="Sylfaen"/>
          <w:bCs/>
          <w:iCs/>
          <w:lang w:val="hy-AM"/>
        </w:rPr>
        <w:t>,</w:t>
      </w:r>
    </w:p>
    <w:p w14:paraId="7F2C9C84" w14:textId="23B3EE9A" w:rsidR="00FA282B" w:rsidRPr="00FA282B"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pt-BR"/>
        </w:rPr>
        <w:t>16)</w:t>
      </w:r>
      <w:r w:rsidR="00FA282B" w:rsidRPr="00FA282B">
        <w:rPr>
          <w:rFonts w:ascii="GHEA Grapalat" w:hAnsi="GHEA Grapalat" w:cs="Sylfaen"/>
          <w:bCs/>
          <w:iCs/>
          <w:lang w:val="pt-BR"/>
        </w:rPr>
        <w:t xml:space="preserve"> իրականացնում է պետական կառավարման մարմինների կողմից պետական մասնակցությամբ առևտրային կազմակերպությունների գործունեության արդյունավետության որոշման, գործադիր մարմինների ղեկավարների կատարած աշխատանքի գնահատում և վերլուծության ամփոփ տեղեկանքը, սահմանված կարգով ներկայացնում է Հայաստանի Հանրապետության վարչապետին, կրկնօրինակը՝ Հայաստանի Հանրապետության ֆինանսների նախարարությանը,</w:t>
      </w:r>
    </w:p>
    <w:p w14:paraId="76D8A65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FA282B">
        <w:rPr>
          <w:rFonts w:ascii="GHEA Grapalat" w:hAnsi="GHEA Grapalat" w:cs="Sylfaen"/>
          <w:bCs/>
          <w:iCs/>
          <w:lang w:val="pt-BR"/>
        </w:rPr>
        <w:t>17) աջակցում է Կոմիտեի իրավասության շրջանակներում իրականացվող</w:t>
      </w:r>
      <w:r w:rsidRPr="00DF5140">
        <w:rPr>
          <w:rFonts w:ascii="GHEA Grapalat" w:hAnsi="GHEA Grapalat" w:cs="Sylfaen"/>
          <w:lang w:val="af-ZA"/>
        </w:rPr>
        <w:t xml:space="preserve"> հակակոռուպցիոն միջոցառումների և Կոմիտեի կողմից հակակոռուպցիոն ոլորտի միջազգային պարտավորությունների կատարմանն ուղղված աշխատանքների իրականացմանը,</w:t>
      </w:r>
    </w:p>
    <w:p w14:paraId="707138E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18</w:t>
      </w:r>
      <w:r w:rsidRPr="00DF5140">
        <w:rPr>
          <w:rFonts w:ascii="GHEA Grapalat" w:hAnsi="GHEA Grapalat" w:cs="Sylfaen"/>
          <w:bCs/>
          <w:iCs/>
          <w:lang w:val="pt-BR"/>
        </w:rPr>
        <w:t xml:space="preserve">) մշակում է պետական մասնակցությամբ առևտրային կազմակերպությունների՝ Հայաստանի Հանրապետության սեփականություն հանդիսացող բաժնետոմսերով հավաստված իրավունքները հավատարմագրային կառավարման հանձնելու մասին Հայաստանի Հանրապետության </w:t>
      </w:r>
      <w:r w:rsidRPr="00DF5140">
        <w:rPr>
          <w:rFonts w:ascii="GHEA Grapalat" w:hAnsi="GHEA Grapalat" w:cs="Sylfaen"/>
          <w:bCs/>
          <w:iCs/>
          <w:lang w:val="hy-AM"/>
        </w:rPr>
        <w:t xml:space="preserve">կառավարության </w:t>
      </w:r>
      <w:r w:rsidRPr="00DF5140">
        <w:rPr>
          <w:rFonts w:ascii="GHEA Grapalat" w:hAnsi="GHEA Grapalat" w:cs="Sylfaen"/>
          <w:bCs/>
          <w:iCs/>
          <w:lang w:val="pt-BR"/>
        </w:rPr>
        <w:t>որոշման նախագծեր, դրանք ընդունվելուց հետո կազմակերպում հավատարմագրային կառավարման հանձնելու գործընթացը</w:t>
      </w:r>
      <w:r w:rsidRPr="00DF5140">
        <w:rPr>
          <w:rFonts w:ascii="GHEA Grapalat" w:hAnsi="GHEA Grapalat" w:cs="Sylfaen"/>
          <w:bCs/>
          <w:iCs/>
          <w:lang w:val="hy-AM"/>
        </w:rPr>
        <w:t>,</w:t>
      </w:r>
    </w:p>
    <w:p w14:paraId="42A10136" w14:textId="6688B02A" w:rsidR="007D345C" w:rsidRPr="00DF5140" w:rsidRDefault="00032495"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1</w:t>
      </w:r>
      <w:r w:rsidR="007D345C">
        <w:rPr>
          <w:rFonts w:ascii="GHEA Grapalat" w:hAnsi="GHEA Grapalat" w:cs="Sylfaen"/>
          <w:bCs/>
          <w:iCs/>
          <w:lang w:val="pt-BR"/>
        </w:rPr>
        <w:t>9</w:t>
      </w:r>
      <w:r w:rsidR="007D345C" w:rsidRPr="00DF5140">
        <w:rPr>
          <w:rFonts w:ascii="GHEA Grapalat" w:hAnsi="GHEA Grapalat" w:cs="Sylfaen"/>
          <w:bCs/>
          <w:iCs/>
          <w:lang w:val="pt-BR"/>
        </w:rPr>
        <w:t xml:space="preserve">) </w:t>
      </w:r>
      <w:r w:rsidR="007D345C" w:rsidRPr="00DF5140">
        <w:rPr>
          <w:rFonts w:ascii="GHEA Grapalat" w:hAnsi="GHEA Grapalat" w:cs="Sylfaen"/>
          <w:bCs/>
          <w:iCs/>
          <w:lang w:val="hy-AM"/>
        </w:rPr>
        <w:t>պ</w:t>
      </w:r>
      <w:r w:rsidR="007D345C" w:rsidRPr="00DF5140">
        <w:rPr>
          <w:rFonts w:ascii="GHEA Grapalat" w:hAnsi="GHEA Grapalat" w:cs="Sylfaen"/>
          <w:bCs/>
          <w:iCs/>
          <w:lang w:val="pt-BR"/>
        </w:rPr>
        <w:t>ետական գույքի մասնավորեցման ծրագրի մասին Հայաստանի Հանրապետության օրենքի ցանկերում ընդգրկված առևտրային կազմակերպությունների մասնավորեցման նախապատրաստական աշխատանքների շրջանակներում իրականացնում է առևտրային կազմակերպությունների վերակազմակերպման, նոր ընկերությունների ստեղծման, կազմակերպությունների կազմից գույքի առանձնացման աշխատանքներ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w:t>
      </w:r>
    </w:p>
    <w:p w14:paraId="35B841D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lastRenderedPageBreak/>
        <w:t>20</w:t>
      </w:r>
      <w:r w:rsidRPr="00DF5140">
        <w:rPr>
          <w:rFonts w:ascii="GHEA Grapalat" w:hAnsi="GHEA Grapalat" w:cs="Sylfaen"/>
          <w:bCs/>
          <w:iCs/>
          <w:lang w:val="hy-AM"/>
        </w:rPr>
        <w:t>)</w:t>
      </w:r>
      <w:r w:rsidRPr="00DF5140">
        <w:rPr>
          <w:rFonts w:ascii="GHEA Grapalat" w:hAnsi="GHEA Grapalat" w:cs="Sylfaen"/>
          <w:bCs/>
          <w:iCs/>
          <w:lang w:val="pt-BR"/>
        </w:rPr>
        <w:t xml:space="preserve"> քննարկում է մասնավորեցման վերաբերյալ </w:t>
      </w:r>
      <w:r w:rsidRPr="00DF5140">
        <w:rPr>
          <w:rFonts w:ascii="GHEA Grapalat" w:hAnsi="GHEA Grapalat" w:cs="Sylfaen"/>
          <w:bCs/>
          <w:iCs/>
          <w:lang w:val="hy-AM"/>
        </w:rPr>
        <w:t xml:space="preserve">պետական կառավարման մարմինների կողմից </w:t>
      </w:r>
      <w:r w:rsidRPr="00DF5140">
        <w:rPr>
          <w:rFonts w:ascii="GHEA Grapalat" w:hAnsi="GHEA Grapalat" w:cs="Sylfaen"/>
          <w:bCs/>
          <w:iCs/>
          <w:lang w:val="pt-BR"/>
        </w:rPr>
        <w:t>ներկայացված առաջարկությունները</w:t>
      </w:r>
      <w:r w:rsidRPr="00DF5140">
        <w:rPr>
          <w:rFonts w:ascii="GHEA Grapalat" w:hAnsi="GHEA Grapalat" w:cs="Sylfaen"/>
          <w:bCs/>
          <w:iCs/>
          <w:lang w:val="hy-AM"/>
        </w:rPr>
        <w:t xml:space="preserve">, </w:t>
      </w:r>
    </w:p>
    <w:p w14:paraId="78C3C5E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t>21</w:t>
      </w:r>
      <w:r w:rsidRPr="00DF5140">
        <w:rPr>
          <w:rFonts w:ascii="GHEA Grapalat" w:hAnsi="GHEA Grapalat" w:cs="Sylfaen"/>
          <w:bCs/>
          <w:iCs/>
          <w:lang w:val="pt-BR"/>
        </w:rPr>
        <w:t>) մասնավորեց</w:t>
      </w:r>
      <w:r w:rsidRPr="00DF5140">
        <w:rPr>
          <w:rFonts w:ascii="GHEA Grapalat" w:hAnsi="GHEA Grapalat" w:cs="Sylfaen"/>
          <w:bCs/>
          <w:iCs/>
          <w:lang w:val="hy-AM"/>
        </w:rPr>
        <w:t xml:space="preserve">վող պետական գույքի </w:t>
      </w:r>
      <w:r w:rsidRPr="00DF5140">
        <w:rPr>
          <w:rFonts w:ascii="GHEA Grapalat" w:hAnsi="GHEA Grapalat" w:cs="Sylfaen"/>
          <w:bCs/>
          <w:iCs/>
          <w:lang w:val="pt-BR"/>
        </w:rPr>
        <w:t>վերաբերյալ տեղեկատվություն է տրամադրում այն հրապարակելու համար</w:t>
      </w:r>
      <w:r w:rsidRPr="00DF5140">
        <w:rPr>
          <w:rFonts w:ascii="GHEA Grapalat" w:hAnsi="GHEA Grapalat" w:cs="Sylfaen"/>
          <w:bCs/>
          <w:iCs/>
          <w:lang w:val="hy-AM"/>
        </w:rPr>
        <w:t xml:space="preserve">, </w:t>
      </w:r>
      <w:r w:rsidRPr="00DF5140">
        <w:rPr>
          <w:rFonts w:ascii="GHEA Grapalat" w:hAnsi="GHEA Grapalat" w:cs="Sylfaen"/>
          <w:bCs/>
          <w:iCs/>
          <w:lang w:val="pt-BR"/>
        </w:rPr>
        <w:t xml:space="preserve">ապահովում է </w:t>
      </w:r>
      <w:r w:rsidRPr="00DF5140">
        <w:rPr>
          <w:rFonts w:ascii="GHEA Grapalat" w:hAnsi="GHEA Grapalat" w:cs="Sylfaen"/>
          <w:bCs/>
          <w:iCs/>
          <w:lang w:val="hy-AM"/>
        </w:rPr>
        <w:t xml:space="preserve">առևտրային </w:t>
      </w:r>
      <w:r w:rsidRPr="00DF5140">
        <w:rPr>
          <w:rFonts w:ascii="GHEA Grapalat" w:hAnsi="GHEA Grapalat" w:cs="Sylfaen"/>
          <w:bCs/>
          <w:iCs/>
          <w:lang w:val="pt-BR"/>
        </w:rPr>
        <w:t>կազմակերպությունների մասնավորեցման ելակետային տվյալների փաթեթների կազմման աշխատանքները</w:t>
      </w:r>
      <w:r w:rsidRPr="00DF5140">
        <w:rPr>
          <w:rFonts w:ascii="GHEA Grapalat" w:hAnsi="GHEA Grapalat" w:cs="Sylfaen"/>
          <w:bCs/>
          <w:iCs/>
          <w:lang w:val="hy-AM"/>
        </w:rPr>
        <w:t>,</w:t>
      </w:r>
      <w:r w:rsidRPr="00DF5140">
        <w:rPr>
          <w:rFonts w:ascii="GHEA Grapalat" w:hAnsi="GHEA Grapalat" w:cs="Sylfaen"/>
          <w:bCs/>
          <w:iCs/>
          <w:lang w:val="pt-BR"/>
        </w:rPr>
        <w:t xml:space="preserve"> կազմակերպում մասնավորեցվող պետական գույքի գնահատման աշխատանքների իրականացումը</w:t>
      </w:r>
      <w:r w:rsidRPr="00DF5140">
        <w:rPr>
          <w:rFonts w:ascii="GHEA Grapalat" w:hAnsi="GHEA Grapalat" w:cs="Sylfaen"/>
          <w:bCs/>
          <w:iCs/>
          <w:lang w:val="hy-AM"/>
        </w:rPr>
        <w:t>,</w:t>
      </w:r>
    </w:p>
    <w:p w14:paraId="098C0A1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22</w:t>
      </w:r>
      <w:r w:rsidRPr="00DF5140">
        <w:rPr>
          <w:rFonts w:ascii="GHEA Grapalat" w:hAnsi="GHEA Grapalat" w:cs="Sylfaen"/>
          <w:bCs/>
          <w:iCs/>
          <w:lang w:val="hy-AM"/>
        </w:rPr>
        <w:t>)</w:t>
      </w:r>
      <w:r w:rsidRPr="00DF5140">
        <w:rPr>
          <w:rFonts w:ascii="GHEA Grapalat" w:hAnsi="GHEA Grapalat" w:cs="Sylfaen"/>
          <w:bCs/>
          <w:iCs/>
          <w:lang w:val="pt-BR"/>
        </w:rPr>
        <w:t xml:space="preserve"> մշակում և քննարկման է ներկայացնում իրավաբանական անձանց լուծարման վերաբերյալ Հայաստանի Հանրապետության կառավարության որոշումների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5C6C89E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23</w:t>
      </w:r>
      <w:r w:rsidRPr="00DF5140">
        <w:rPr>
          <w:rFonts w:ascii="GHEA Grapalat" w:hAnsi="GHEA Grapalat" w:cs="Sylfaen"/>
          <w:bCs/>
          <w:iCs/>
          <w:lang w:val="pt-BR"/>
        </w:rPr>
        <w:t>) կազմում է լուծարվող իրավաբանական անձանց լուծարման հանձնաժողովներ ստեղծելու մասին Կոմիտեի նախագահի հրամանների նախագծեր</w:t>
      </w:r>
      <w:r w:rsidRPr="00DF5140">
        <w:rPr>
          <w:rFonts w:ascii="GHEA Grapalat" w:hAnsi="GHEA Grapalat" w:cs="Sylfaen"/>
          <w:bCs/>
          <w:iCs/>
          <w:lang w:val="hy-AM"/>
        </w:rPr>
        <w:t>ը,</w:t>
      </w:r>
    </w:p>
    <w:p w14:paraId="4AF2F919"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Pr>
          <w:rFonts w:ascii="GHEA Grapalat" w:hAnsi="GHEA Grapalat" w:cs="Sylfaen"/>
          <w:bCs/>
          <w:iCs/>
          <w:lang w:val="pt-BR"/>
        </w:rPr>
        <w:t>24</w:t>
      </w:r>
      <w:r w:rsidRPr="00DF5140">
        <w:rPr>
          <w:rFonts w:ascii="GHEA Grapalat" w:hAnsi="GHEA Grapalat" w:cs="Sylfaen"/>
          <w:bCs/>
          <w:iCs/>
          <w:lang w:val="pt-BR"/>
        </w:rPr>
        <w:t xml:space="preserve">) ձեռնարկում է համապատասխան միջոցներ իրավաբանական անձանց լուծարման </w:t>
      </w:r>
      <w:r w:rsidRPr="00DF5140">
        <w:rPr>
          <w:rFonts w:ascii="GHEA Grapalat" w:hAnsi="GHEA Grapalat" w:cs="Sylfaen"/>
          <w:bCs/>
          <w:iCs/>
          <w:lang w:val="hy-AM"/>
        </w:rPr>
        <w:t>գործընթացում գտնվելու մասին տեղեկությունների գրառման, իսկ ավարտի դեպքում՝ լուծարման պետական գրանցման</w:t>
      </w:r>
      <w:r w:rsidRPr="00DF5140">
        <w:rPr>
          <w:rFonts w:ascii="GHEA Grapalat" w:hAnsi="GHEA Grapalat" w:cs="Sylfaen"/>
          <w:bCs/>
          <w:iCs/>
          <w:lang w:val="pt-BR"/>
        </w:rPr>
        <w:t xml:space="preserve"> ուղղությամբ</w:t>
      </w:r>
      <w:r w:rsidRPr="00DF5140">
        <w:rPr>
          <w:rFonts w:ascii="GHEA Grapalat" w:hAnsi="GHEA Grapalat" w:cs="Sylfaen"/>
          <w:bCs/>
          <w:iCs/>
          <w:lang w:val="hy-AM"/>
        </w:rPr>
        <w:t>,</w:t>
      </w:r>
    </w:p>
    <w:p w14:paraId="664B04E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25</w:t>
      </w:r>
      <w:r w:rsidRPr="00DF5140">
        <w:rPr>
          <w:rFonts w:ascii="GHEA Grapalat" w:hAnsi="GHEA Grapalat" w:cs="Sylfaen"/>
          <w:bCs/>
          <w:iCs/>
          <w:lang w:val="pt-BR"/>
        </w:rPr>
        <w:t>) կազմակերպում է իրավաբանական անձանց լուծարման հանձնաժողովների նիստեր</w:t>
      </w:r>
      <w:r w:rsidRPr="00DF5140">
        <w:rPr>
          <w:rFonts w:ascii="GHEA Grapalat" w:hAnsi="GHEA Grapalat" w:cs="Sylfaen"/>
          <w:bCs/>
          <w:iCs/>
          <w:lang w:val="hy-AM"/>
        </w:rPr>
        <w:t>ը</w:t>
      </w:r>
      <w:r w:rsidRPr="00DF5140">
        <w:rPr>
          <w:rFonts w:ascii="GHEA Grapalat" w:hAnsi="GHEA Grapalat" w:cs="Sylfaen"/>
          <w:bCs/>
          <w:iCs/>
          <w:lang w:val="pt-BR"/>
        </w:rPr>
        <w:t>, կազմում է նիստերի արձանագրություններ</w:t>
      </w:r>
      <w:r w:rsidRPr="00DF5140">
        <w:rPr>
          <w:rFonts w:ascii="GHEA Grapalat" w:hAnsi="GHEA Grapalat" w:cs="Sylfaen"/>
          <w:bCs/>
          <w:iCs/>
          <w:lang w:val="hy-AM"/>
        </w:rPr>
        <w:t>ը</w:t>
      </w:r>
      <w:r w:rsidRPr="00DF5140">
        <w:rPr>
          <w:rFonts w:ascii="GHEA Grapalat" w:hAnsi="GHEA Grapalat" w:cs="Sylfaen"/>
          <w:bCs/>
          <w:iCs/>
          <w:lang w:val="pt-BR"/>
        </w:rPr>
        <w:t>, հետևում լուծարման հանձնաժողովների որոշումների կատարմանը և իրականացման ընթացքի մասին տեղեկացնում լուծարման հանձնաժողովներին</w:t>
      </w:r>
      <w:r w:rsidRPr="00DF5140">
        <w:rPr>
          <w:rFonts w:ascii="GHEA Grapalat" w:hAnsi="GHEA Grapalat" w:cs="Sylfaen"/>
          <w:bCs/>
          <w:iCs/>
          <w:lang w:val="hy-AM"/>
        </w:rPr>
        <w:t>,</w:t>
      </w:r>
    </w:p>
    <w:p w14:paraId="6708F7E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26</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bCs/>
          <w:iCs/>
          <w:lang w:val="hy-AM"/>
        </w:rPr>
        <w:t>ապահովում</w:t>
      </w:r>
      <w:r w:rsidRPr="00DF5140">
        <w:rPr>
          <w:rFonts w:ascii="GHEA Grapalat" w:hAnsi="GHEA Grapalat" w:cs="Sylfaen"/>
          <w:bCs/>
          <w:iCs/>
          <w:lang w:val="pt-BR"/>
        </w:rPr>
        <w:t xml:space="preserve"> է լուծարվող իրավաբանական անձանց վերաբերյալ փաստաթղթաշրջանառությունը</w:t>
      </w:r>
      <w:r w:rsidRPr="00DF5140">
        <w:rPr>
          <w:rFonts w:ascii="GHEA Grapalat" w:hAnsi="GHEA Grapalat" w:cs="Sylfaen"/>
          <w:bCs/>
          <w:iCs/>
          <w:lang w:val="hy-AM"/>
        </w:rPr>
        <w:t xml:space="preserve"> և կազմակերպում լուծարման հանձնաժողովների գործողությունները՝ գույքագրման աշխատանքներ, միջանկյալ և լուծարման հաշվեկշիռների կազմում, լուծարվող կազմակերպությունների պարտատերերին հայտնաբերելու և դեբիտորական պարտավորությունների ստացման ուղղությամբ միջոցների ձեռնարկումը,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hy-AM"/>
        </w:rPr>
        <w:t xml:space="preserve">օրենսդրությամբ սահմանված կարգով կրեդիտորական պարտքերի մարման ապահովումը, </w:t>
      </w:r>
      <w:r w:rsidRPr="00DF5140">
        <w:rPr>
          <w:rFonts w:ascii="GHEA Grapalat" w:hAnsi="GHEA Grapalat" w:cs="Sylfaen"/>
          <w:bCs/>
          <w:iCs/>
          <w:lang w:val="pt-BR"/>
        </w:rPr>
        <w:t>իրավաբանական անձանց սնանկ ճանաչելու դիմումներ</w:t>
      </w:r>
      <w:r w:rsidRPr="00DF5140">
        <w:rPr>
          <w:rFonts w:ascii="GHEA Grapalat" w:hAnsi="GHEA Grapalat" w:cs="Sylfaen"/>
          <w:bCs/>
          <w:iCs/>
          <w:lang w:val="hy-AM"/>
        </w:rPr>
        <w:t>ի</w:t>
      </w:r>
      <w:r w:rsidRPr="00DF5140">
        <w:rPr>
          <w:rFonts w:ascii="GHEA Grapalat" w:hAnsi="GHEA Grapalat" w:cs="Sylfaen"/>
          <w:bCs/>
          <w:iCs/>
          <w:lang w:val="pt-BR"/>
        </w:rPr>
        <w:t xml:space="preserve"> </w:t>
      </w:r>
      <w:r w:rsidRPr="00DF5140">
        <w:rPr>
          <w:rFonts w:ascii="GHEA Grapalat" w:hAnsi="GHEA Grapalat" w:cs="Sylfaen"/>
          <w:bCs/>
          <w:iCs/>
          <w:lang w:val="hy-AM"/>
        </w:rPr>
        <w:t xml:space="preserve">կազմումը </w:t>
      </w:r>
      <w:r w:rsidRPr="00DF5140">
        <w:rPr>
          <w:rFonts w:ascii="GHEA Grapalat" w:hAnsi="GHEA Grapalat" w:cs="Sylfaen"/>
          <w:bCs/>
          <w:iCs/>
          <w:lang w:val="pt-BR"/>
        </w:rPr>
        <w:t>և ներկայացնում</w:t>
      </w:r>
      <w:r w:rsidRPr="00DF5140">
        <w:rPr>
          <w:rFonts w:ascii="GHEA Grapalat" w:hAnsi="GHEA Grapalat" w:cs="Sylfaen"/>
          <w:bCs/>
          <w:iCs/>
          <w:lang w:val="hy-AM"/>
        </w:rPr>
        <w:t>ը</w:t>
      </w:r>
      <w:r w:rsidRPr="00DF5140">
        <w:rPr>
          <w:rFonts w:ascii="GHEA Grapalat" w:hAnsi="GHEA Grapalat" w:cs="Sylfaen"/>
          <w:bCs/>
          <w:iCs/>
          <w:lang w:val="pt-BR"/>
        </w:rPr>
        <w:t xml:space="preserve"> դատարան և այլն,</w:t>
      </w:r>
    </w:p>
    <w:p w14:paraId="5E1C144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t>27</w:t>
      </w:r>
      <w:r w:rsidRPr="00DF5140">
        <w:rPr>
          <w:rFonts w:ascii="GHEA Grapalat" w:hAnsi="GHEA Grapalat" w:cs="Sylfaen"/>
          <w:bCs/>
          <w:iCs/>
          <w:lang w:val="hy-AM"/>
        </w:rPr>
        <w:t>)</w:t>
      </w:r>
      <w:r w:rsidRPr="00DF5140">
        <w:rPr>
          <w:rFonts w:ascii="GHEA Grapalat" w:hAnsi="GHEA Grapalat" w:cs="Sylfaen"/>
          <w:bCs/>
          <w:iCs/>
          <w:lang w:val="pt-BR"/>
        </w:rPr>
        <w:t xml:space="preserve"> մշակում է </w:t>
      </w:r>
      <w:r w:rsidRPr="00DF5140">
        <w:rPr>
          <w:rFonts w:ascii="GHEA Grapalat" w:hAnsi="GHEA Grapalat" w:cs="Sylfaen"/>
          <w:bCs/>
          <w:iCs/>
          <w:lang w:val="hy-AM"/>
        </w:rPr>
        <w:t>պետական սեփականություն հանդիսացող բաժնետոմսերի (բաժնեմասերի), իսկ անհրաժեշտության դեպքում նաև լուծարումից հետո մնացած գույքի</w:t>
      </w:r>
      <w:r w:rsidRPr="00DF5140">
        <w:rPr>
          <w:rFonts w:ascii="GHEA Grapalat" w:hAnsi="GHEA Grapalat" w:cs="Sylfaen"/>
          <w:bCs/>
          <w:iCs/>
          <w:lang w:val="pt-BR"/>
        </w:rPr>
        <w:t xml:space="preserve"> մասնավորեցման մասին իրավական ակտերի նախագծեր</w:t>
      </w:r>
      <w:r w:rsidRPr="00DF5140">
        <w:rPr>
          <w:rFonts w:ascii="GHEA Grapalat" w:hAnsi="GHEA Grapalat" w:cs="Sylfaen"/>
          <w:bCs/>
          <w:iCs/>
          <w:lang w:val="hy-AM"/>
        </w:rPr>
        <w:t>ը,</w:t>
      </w:r>
    </w:p>
    <w:p w14:paraId="764348E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hy-AM"/>
        </w:rPr>
        <w:t>28</w:t>
      </w:r>
      <w:r w:rsidRPr="00DF5140">
        <w:rPr>
          <w:rFonts w:ascii="GHEA Grapalat" w:hAnsi="GHEA Grapalat" w:cs="Sylfaen"/>
          <w:bCs/>
          <w:iCs/>
          <w:lang w:val="pt-BR"/>
        </w:rPr>
        <w:t xml:space="preserve">) </w:t>
      </w:r>
      <w:r w:rsidRPr="00DF5140">
        <w:rPr>
          <w:rFonts w:ascii="GHEA Grapalat" w:hAnsi="GHEA Grapalat" w:cs="Sylfaen"/>
          <w:bCs/>
          <w:iCs/>
          <w:lang w:val="hy-AM"/>
        </w:rPr>
        <w:t>ապահովում է</w:t>
      </w:r>
      <w:r w:rsidRPr="00DF5140">
        <w:rPr>
          <w:rFonts w:ascii="GHEA Grapalat" w:hAnsi="GHEA Grapalat" w:cs="Sylfaen"/>
          <w:bCs/>
          <w:iCs/>
          <w:lang w:val="pt-BR"/>
        </w:rPr>
        <w:t xml:space="preserve"> պետական կառավարման այլ մարմինների կողմից ստեղծված հանձնաժողովների (</w:t>
      </w:r>
      <w:r w:rsidRPr="00DF5140">
        <w:rPr>
          <w:rFonts w:ascii="GHEA Grapalat" w:hAnsi="GHEA Grapalat" w:cs="Sylfaen"/>
          <w:bCs/>
          <w:iCs/>
          <w:lang w:val="hy-AM"/>
        </w:rPr>
        <w:t>խորհուրդների</w:t>
      </w:r>
      <w:r w:rsidRPr="00DF5140">
        <w:rPr>
          <w:rFonts w:ascii="GHEA Grapalat" w:hAnsi="GHEA Grapalat" w:cs="Sylfaen"/>
          <w:bCs/>
          <w:iCs/>
          <w:lang w:val="pt-BR"/>
        </w:rPr>
        <w:t>)</w:t>
      </w:r>
      <w:r w:rsidRPr="00DF5140">
        <w:rPr>
          <w:rFonts w:ascii="GHEA Grapalat" w:hAnsi="GHEA Grapalat" w:cs="Sylfaen"/>
          <w:bCs/>
          <w:iCs/>
          <w:lang w:val="hy-AM"/>
        </w:rPr>
        <w:t xml:space="preserve"> </w:t>
      </w:r>
      <w:r w:rsidRPr="00DF5140">
        <w:rPr>
          <w:rFonts w:ascii="GHEA Grapalat" w:hAnsi="GHEA Grapalat" w:cs="Sylfaen"/>
          <w:bCs/>
          <w:iCs/>
          <w:lang w:val="pt-BR"/>
        </w:rPr>
        <w:t>կազմում Կոմիտեի ներկայացուցչի մասնակցությունը</w:t>
      </w:r>
      <w:r w:rsidRPr="00DF5140">
        <w:rPr>
          <w:rFonts w:ascii="GHEA Grapalat" w:hAnsi="GHEA Grapalat" w:cs="Sylfaen"/>
          <w:bCs/>
          <w:iCs/>
          <w:lang w:val="hy-AM"/>
        </w:rPr>
        <w:t>,</w:t>
      </w:r>
    </w:p>
    <w:p w14:paraId="0E4FAC18"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Pr>
          <w:rFonts w:ascii="GHEA Grapalat" w:hAnsi="GHEA Grapalat" w:cs="Sylfaen"/>
          <w:bCs/>
          <w:iCs/>
          <w:lang w:val="hy-AM"/>
        </w:rPr>
        <w:t>29</w:t>
      </w:r>
      <w:r w:rsidRPr="00DF5140">
        <w:rPr>
          <w:rFonts w:ascii="GHEA Grapalat" w:hAnsi="GHEA Grapalat" w:cs="Sylfaen"/>
          <w:bCs/>
          <w:iCs/>
          <w:lang w:val="hy-AM"/>
        </w:rPr>
        <w:t>) իրականացնում է իրավաբանական անձանց, քաղաքացիների խնդիրների ուսումնասիրում, քննարկում և առաջարկությունների ներկայացում,</w:t>
      </w:r>
    </w:p>
    <w:p w14:paraId="2189CBCB"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30</w:t>
      </w:r>
      <w:r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3E5BF1A1"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31</w:t>
      </w:r>
      <w:r w:rsidRPr="00DF5140">
        <w:rPr>
          <w:rFonts w:ascii="GHEA Grapalat" w:hAnsi="GHEA Grapalat" w:cs="Sylfaen"/>
          <w:lang w:val="hy-AM"/>
        </w:rPr>
        <w:t xml:space="preserve">) մասնակցում է Կոմիտեի քաղաքացիական ծառայողների նկատմամբ անցկացվող ծառայողական քննություններին, </w:t>
      </w:r>
    </w:p>
    <w:p w14:paraId="685180E2" w14:textId="77777777" w:rsidR="007D345C"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32</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19CA3E50" w14:textId="77777777" w:rsidR="007D345C" w:rsidRPr="00DF5140" w:rsidRDefault="007D345C" w:rsidP="007D345C">
      <w:pPr>
        <w:spacing w:line="276" w:lineRule="auto"/>
        <w:ind w:firstLine="709"/>
        <w:jc w:val="both"/>
        <w:rPr>
          <w:rFonts w:ascii="GHEA Grapalat" w:hAnsi="GHEA Grapalat" w:cs="Sylfaen"/>
          <w:b/>
          <w:lang w:val="hy-AM"/>
        </w:rPr>
      </w:pPr>
    </w:p>
    <w:p w14:paraId="7EC53F3A"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4. ՎԱՐՉՈՒԹՅԱՆ ԱՇԽԱՏԱՆՔՆԵՐԻ ԿԱԶՄԱԿԵՐՊՈՒՄԸ</w:t>
      </w:r>
    </w:p>
    <w:p w14:paraId="70178ECD" w14:textId="77777777" w:rsidR="007D345C" w:rsidRPr="00DF5140" w:rsidRDefault="007D345C" w:rsidP="007D345C">
      <w:pPr>
        <w:pStyle w:val="aa"/>
        <w:spacing w:line="276" w:lineRule="auto"/>
        <w:ind w:left="0" w:firstLine="709"/>
        <w:jc w:val="both"/>
        <w:rPr>
          <w:rFonts w:ascii="GHEA Grapalat" w:hAnsi="GHEA Grapalat"/>
          <w:lang w:val="pt-BR"/>
        </w:rPr>
      </w:pPr>
      <w:r w:rsidRPr="00DF5140">
        <w:rPr>
          <w:rFonts w:ascii="GHEA Grapalat" w:hAnsi="GHEA Grapalat"/>
          <w:lang w:val="pt-BR"/>
        </w:rPr>
        <w:t xml:space="preserve">4.1. </w:t>
      </w:r>
      <w:r w:rsidRPr="00DF5140">
        <w:rPr>
          <w:rFonts w:ascii="GHEA Grapalat" w:hAnsi="GHEA Grapalat"/>
          <w:lang w:val="hy-AM"/>
        </w:rPr>
        <w:t xml:space="preserve">Վարչության </w:t>
      </w:r>
      <w:r w:rsidRPr="00DF5140">
        <w:rPr>
          <w:rFonts w:ascii="GHEA Grapalat" w:hAnsi="GHEA Grapalat"/>
          <w:bCs/>
          <w:iCs/>
          <w:lang w:val="pt-BR"/>
        </w:rPr>
        <w:t>կառուցվածք</w:t>
      </w:r>
      <w:r>
        <w:rPr>
          <w:rFonts w:ascii="GHEA Grapalat" w:hAnsi="GHEA Grapalat"/>
          <w:bCs/>
          <w:iCs/>
          <w:lang w:val="pt-BR"/>
        </w:rPr>
        <w:t xml:space="preserve">ը </w:t>
      </w:r>
      <w:r w:rsidRPr="00DF5140">
        <w:rPr>
          <w:rFonts w:ascii="GHEA Grapalat" w:hAnsi="GHEA Grapalat"/>
          <w:bCs/>
          <w:iCs/>
          <w:lang w:val="pt-BR"/>
        </w:rPr>
        <w:t xml:space="preserve">հաստատվում </w:t>
      </w:r>
      <w:r>
        <w:rPr>
          <w:rFonts w:ascii="GHEA Grapalat" w:hAnsi="GHEA Grapalat"/>
          <w:bCs/>
          <w:iCs/>
          <w:lang w:val="pt-BR"/>
        </w:rPr>
        <w:t>է</w:t>
      </w:r>
      <w:r w:rsidRPr="00DF5140">
        <w:rPr>
          <w:rFonts w:ascii="GHEA Grapalat" w:hAnsi="GHEA Grapalat" w:cs="Times Armenian"/>
          <w:bCs/>
          <w:iCs/>
          <w:lang w:val="pt-BR"/>
        </w:rPr>
        <w:t xml:space="preserve"> Կ</w:t>
      </w:r>
      <w:r w:rsidRPr="00DF5140">
        <w:rPr>
          <w:rFonts w:ascii="GHEA Grapalat" w:hAnsi="GHEA Grapalat"/>
          <w:lang w:val="hy-AM"/>
        </w:rPr>
        <w:t>ոմիտեի նախագահի հրամանով</w:t>
      </w:r>
      <w:r w:rsidRPr="00DF5140">
        <w:rPr>
          <w:rFonts w:ascii="GHEA Grapalat" w:hAnsi="GHEA Grapalat"/>
          <w:lang w:val="pt-BR"/>
        </w:rPr>
        <w:t xml:space="preserve">: </w:t>
      </w:r>
    </w:p>
    <w:p w14:paraId="52CE3CB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4.2. Վարչությու</w:t>
      </w:r>
      <w:r w:rsidRPr="00DF5140">
        <w:rPr>
          <w:rFonts w:ascii="GHEA Grapalat" w:hAnsi="GHEA Grapalat" w:cs="Sylfaen"/>
        </w:rPr>
        <w:t>ն</w:t>
      </w:r>
      <w:r w:rsidRPr="00DF5140">
        <w:rPr>
          <w:rFonts w:ascii="GHEA Grapalat" w:hAnsi="GHEA Grapalat" w:cs="Sylfaen"/>
          <w:lang w:val="hy-AM"/>
        </w:rPr>
        <w:t>ն</w:t>
      </w:r>
      <w:r w:rsidRPr="00DF5140">
        <w:rPr>
          <w:rFonts w:ascii="GHEA Grapalat" w:hAnsi="GHEA Grapalat" w:cs="Sylfaen"/>
          <w:lang w:val="pt-BR"/>
        </w:rPr>
        <w:t xml:space="preserve"> </w:t>
      </w:r>
      <w:r w:rsidRPr="00DF5140">
        <w:rPr>
          <w:rFonts w:ascii="GHEA Grapalat" w:hAnsi="GHEA Grapalat" w:cs="Sylfaen"/>
        </w:rPr>
        <w:t>իր</w:t>
      </w:r>
      <w:r w:rsidRPr="00DF5140">
        <w:rPr>
          <w:rFonts w:ascii="GHEA Grapalat" w:hAnsi="GHEA Grapalat" w:cs="Sylfaen"/>
          <w:lang w:val="pt-BR"/>
        </w:rPr>
        <w:t xml:space="preserve"> </w:t>
      </w:r>
      <w:r w:rsidRPr="00DF5140">
        <w:rPr>
          <w:rFonts w:ascii="GHEA Grapalat" w:hAnsi="GHEA Grapalat" w:cs="Sylfaen"/>
        </w:rPr>
        <w:t>գործունեությունն</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հաստիքացուցակով</w:t>
      </w:r>
      <w:r w:rsidRPr="00DF5140">
        <w:rPr>
          <w:rFonts w:ascii="GHEA Grapalat" w:hAnsi="GHEA Grapalat" w:cs="Sylfaen"/>
          <w:lang w:val="pt-BR"/>
        </w:rPr>
        <w:t xml:space="preserve"> </w:t>
      </w:r>
      <w:r w:rsidRPr="00DF5140">
        <w:rPr>
          <w:rFonts w:ascii="GHEA Grapalat" w:hAnsi="GHEA Grapalat" w:cs="Sylfaen"/>
        </w:rPr>
        <w:t>նախատեսված</w:t>
      </w:r>
      <w:r w:rsidRPr="00DF5140">
        <w:rPr>
          <w:rFonts w:ascii="GHEA Grapalat" w:hAnsi="GHEA Grapalat" w:cs="Sylfaen"/>
          <w:lang w:val="pt-BR"/>
        </w:rPr>
        <w:t xml:space="preserve"> </w:t>
      </w:r>
      <w:r w:rsidRPr="00DF5140">
        <w:rPr>
          <w:rFonts w:ascii="GHEA Grapalat" w:hAnsi="GHEA Grapalat" w:cs="Sylfaen"/>
        </w:rPr>
        <w:t>կազմով։</w:t>
      </w:r>
    </w:p>
    <w:p w14:paraId="4CFB33A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3.</w:t>
      </w:r>
      <w:r w:rsidRPr="00DF5140">
        <w:rPr>
          <w:rFonts w:ascii="GHEA Grapalat" w:hAnsi="GHEA Grapalat" w:cs="Sylfaen"/>
          <w:bCs/>
          <w:iCs/>
          <w:lang w:val="pt-BR"/>
        </w:rPr>
        <w:t xml:space="preserve"> Վարչությունը՝</w:t>
      </w:r>
    </w:p>
    <w:p w14:paraId="5BF8A5D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իրականացնում է աշխատանքներ՝ համագործակցելով Կոմիտեի </w:t>
      </w:r>
      <w:r w:rsidRPr="00DF5140">
        <w:rPr>
          <w:rFonts w:ascii="GHEA Grapalat" w:hAnsi="GHEA Grapalat" w:cs="Sylfaen"/>
          <w:bCs/>
          <w:iCs/>
          <w:lang w:val="hy-AM"/>
        </w:rPr>
        <w:t xml:space="preserve">այլ </w:t>
      </w:r>
      <w:r w:rsidRPr="00DF5140">
        <w:rPr>
          <w:rFonts w:ascii="GHEA Grapalat" w:hAnsi="GHEA Grapalat" w:cs="Sylfaen"/>
          <w:bCs/>
          <w:iCs/>
          <w:lang w:val="pt-BR"/>
        </w:rPr>
        <w:t>ստորաբաժանումների, ինչպես նաև Հայաստանի Հանրապետության պետական կառավարման և տեղական ինքնակառավարման մարմինների հետ,</w:t>
      </w:r>
    </w:p>
    <w:p w14:paraId="6CFE263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DF5140">
        <w:rPr>
          <w:rFonts w:ascii="GHEA Grapalat" w:hAnsi="GHEA Grapalat" w:cs="Sylfaen"/>
          <w:bCs/>
          <w:iCs/>
          <w:lang w:val="hy-AM"/>
        </w:rPr>
        <w:t>,</w:t>
      </w:r>
      <w:r w:rsidRPr="00DF5140">
        <w:rPr>
          <w:rFonts w:ascii="GHEA Grapalat" w:hAnsi="GHEA Grapalat" w:cs="Sylfaen"/>
          <w:bCs/>
          <w:iCs/>
          <w:lang w:val="pt-BR"/>
        </w:rPr>
        <w:t xml:space="preserve"> նախապատրաստում է պետական գույքի կառավարման ոլորտին վերաբերող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6D0C8C9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ստանում է դիմումներ, գրություններ, բողոքներ և առաջարկություններ ու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1579F4F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4</w:t>
      </w:r>
      <w:r w:rsidRPr="00DF514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02B8650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4.5. Վարչության պետը՝</w:t>
      </w:r>
    </w:p>
    <w:p w14:paraId="7709871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իրականացնում է </w:t>
      </w:r>
      <w:r w:rsidRPr="00DF5140">
        <w:rPr>
          <w:rFonts w:ascii="GHEA Grapalat" w:hAnsi="GHEA Grapalat" w:cs="Sylfaen"/>
          <w:bCs/>
          <w:iCs/>
          <w:lang w:val="hy-AM"/>
        </w:rPr>
        <w:t>Վ</w:t>
      </w:r>
      <w:r w:rsidRPr="00DF5140">
        <w:rPr>
          <w:rFonts w:ascii="GHEA Grapalat" w:hAnsi="GHEA Grapalat" w:cs="Sylfaen"/>
          <w:bCs/>
          <w:iCs/>
          <w:lang w:val="pt-BR"/>
        </w:rPr>
        <w:t>արչության աշխատանքների կազմակերպումը և ընդհանուր ղեկավարումը,</w:t>
      </w:r>
    </w:p>
    <w:p w14:paraId="438FDE9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2) բացահայտում, վերլուծում և գնահատում է </w:t>
      </w:r>
      <w:r w:rsidRPr="00DF5140">
        <w:rPr>
          <w:rFonts w:ascii="GHEA Grapalat" w:hAnsi="GHEA Grapalat" w:cs="Sylfaen"/>
          <w:bCs/>
          <w:iCs/>
          <w:lang w:val="hy-AM"/>
        </w:rPr>
        <w:t>Վ</w:t>
      </w:r>
      <w:r w:rsidRPr="00DF5140">
        <w:rPr>
          <w:rFonts w:ascii="GHEA Grapalat" w:hAnsi="GHEA Grapalat" w:cs="Sylfaen"/>
          <w:bCs/>
          <w:iCs/>
          <w:lang w:val="pt-BR"/>
        </w:rPr>
        <w:t>արչության առջև դրված գործառույթներից բխող մասնագիտական նշանակության խնդիրներ, ինչպես նաև դրանց տալիս է ստեղծագործական և այլը</w:t>
      </w:r>
      <w:r w:rsidRPr="00DF5140">
        <w:rPr>
          <w:rFonts w:ascii="GHEA Grapalat" w:hAnsi="GHEA Grapalat" w:cs="Sylfaen"/>
          <w:bCs/>
          <w:iCs/>
          <w:lang w:val="hy-AM"/>
        </w:rPr>
        <w:t>ն</w:t>
      </w:r>
      <w:r w:rsidRPr="00DF5140">
        <w:rPr>
          <w:rFonts w:ascii="GHEA Grapalat" w:hAnsi="GHEA Grapalat" w:cs="Sylfaen"/>
          <w:bCs/>
          <w:iCs/>
          <w:lang w:val="pt-BR"/>
        </w:rPr>
        <w:t>տրանքային լուծումներ և ապահովում այդ աշխատանքների կատարումը,</w:t>
      </w:r>
    </w:p>
    <w:p w14:paraId="015A120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ապահովում է Վարչության կանոնադրությամբ նախատեսված գործառույթների ժամանակին և արդյունավետ իրականացումը, </w:t>
      </w:r>
    </w:p>
    <w:p w14:paraId="7773717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առաջարկություններ,</w:t>
      </w:r>
    </w:p>
    <w:p w14:paraId="22D4958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ապահովում է Վարչության առջև դրված գործառույթներից և խնդիրներից բխող իրավական ակտերի նախագծերի, առաջարկությունների, այլ փաստաթղթերի նախապատրաստումը, ինչպես նաև դրանց վերաբերյալ մեթոդական պարզաբանումներ</w:t>
      </w:r>
      <w:r w:rsidRPr="00DF5140">
        <w:rPr>
          <w:rFonts w:ascii="GHEA Grapalat" w:hAnsi="GHEA Grapalat" w:cs="Sylfaen"/>
          <w:bCs/>
          <w:iCs/>
          <w:lang w:val="hy-AM"/>
        </w:rPr>
        <w:t xml:space="preserve">ի </w:t>
      </w:r>
      <w:r w:rsidRPr="00DF5140">
        <w:rPr>
          <w:rFonts w:ascii="GHEA Grapalat" w:hAnsi="GHEA Grapalat" w:cs="Sylfaen"/>
          <w:bCs/>
          <w:iCs/>
          <w:lang w:val="pt-BR"/>
        </w:rPr>
        <w:t>և ուղեցույցեր</w:t>
      </w:r>
      <w:r w:rsidRPr="00DF5140">
        <w:rPr>
          <w:rFonts w:ascii="GHEA Grapalat" w:hAnsi="GHEA Grapalat" w:cs="Sylfaen"/>
          <w:bCs/>
          <w:iCs/>
          <w:lang w:val="hy-AM"/>
        </w:rPr>
        <w:t>ի մ</w:t>
      </w:r>
      <w:r w:rsidRPr="00DF5140">
        <w:rPr>
          <w:rFonts w:ascii="GHEA Grapalat" w:hAnsi="GHEA Grapalat" w:cs="Sylfaen"/>
          <w:bCs/>
          <w:iCs/>
          <w:lang w:val="pt-BR"/>
        </w:rPr>
        <w:t>շակ</w:t>
      </w:r>
      <w:r w:rsidRPr="00DF5140">
        <w:rPr>
          <w:rFonts w:ascii="GHEA Grapalat" w:hAnsi="GHEA Grapalat" w:cs="Sylfaen"/>
          <w:bCs/>
          <w:iCs/>
          <w:lang w:val="hy-AM"/>
        </w:rPr>
        <w:t>ումը</w:t>
      </w:r>
      <w:r w:rsidRPr="00DF5140">
        <w:rPr>
          <w:rFonts w:ascii="GHEA Grapalat" w:hAnsi="GHEA Grapalat" w:cs="Sylfaen"/>
          <w:bCs/>
          <w:iCs/>
          <w:lang w:val="pt-BR"/>
        </w:rPr>
        <w:t>,</w:t>
      </w:r>
    </w:p>
    <w:p w14:paraId="507A5E4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գլխավոր քարտուղարին առաջարկություններ է ներկայացնում իր անմիջական ենթակայության տակ գտնվող քաղաքացիական ծառայողներին</w:t>
      </w:r>
      <w:r w:rsidRPr="00DF5140">
        <w:rPr>
          <w:rFonts w:ascii="GHEA Grapalat" w:hAnsi="GHEA Grapalat" w:cs="Sylfaen"/>
          <w:bCs/>
          <w:iCs/>
          <w:lang w:val="hy-AM"/>
        </w:rPr>
        <w:t xml:space="preserve">՝ </w:t>
      </w:r>
      <w:r w:rsidRPr="00DF5140">
        <w:rPr>
          <w:rFonts w:ascii="GHEA Grapalat" w:hAnsi="GHEA Grapalat" w:cs="Sylfaen"/>
          <w:bCs/>
          <w:iCs/>
          <w:lang w:val="pt-BR"/>
        </w:rPr>
        <w:t>Հայաստանի Հանրապետության օրենսդրությամբ սահմանված կարգով վերապատրաստելու, կարգապահական տույժի ենթարկելու և խրախուսելու վերաբերյալ,</w:t>
      </w:r>
    </w:p>
    <w:p w14:paraId="0180712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7</w:t>
      </w:r>
      <w:r w:rsidRPr="00DF5140">
        <w:rPr>
          <w:rFonts w:ascii="GHEA Grapalat" w:hAnsi="GHEA Grapalat" w:cs="Sylfaen"/>
          <w:bCs/>
          <w:iCs/>
          <w:lang w:val="pt-BR"/>
        </w:rPr>
        <w:t>)</w:t>
      </w:r>
      <w:r w:rsidRPr="00DF5140">
        <w:rPr>
          <w:rFonts w:ascii="GHEA Grapalat" w:hAnsi="GHEA Grapalat" w:cs="Sylfaen"/>
          <w:bCs/>
          <w:iCs/>
          <w:lang w:val="hy-AM"/>
        </w:rPr>
        <w:t xml:space="preserve"> գլխավոր քարտուղարին է ներկայացնում Վարչության աշխատանքային ծրագիրը,</w:t>
      </w:r>
    </w:p>
    <w:p w14:paraId="37820CC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8)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13313B2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9)</w:t>
      </w:r>
      <w:r w:rsidRPr="00DF5140">
        <w:rPr>
          <w:rFonts w:ascii="GHEA Grapalat" w:hAnsi="GHEA Grapalat" w:cs="Sylfaen"/>
          <w:bCs/>
          <w:iCs/>
          <w:lang w:val="hy-AM"/>
        </w:rPr>
        <w:t xml:space="preserve"> ստորագրում է Վարչության անունից պատրաստվող փաստաթղթերը,</w:t>
      </w:r>
    </w:p>
    <w:p w14:paraId="62B7656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10</w:t>
      </w:r>
      <w:r w:rsidRPr="00DF5140">
        <w:rPr>
          <w:rFonts w:ascii="GHEA Grapalat" w:hAnsi="GHEA Grapalat" w:cs="Sylfaen"/>
          <w:bCs/>
          <w:iCs/>
          <w:lang w:val="pt-BR"/>
        </w:rPr>
        <w:t>)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30BA855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11</w:t>
      </w:r>
      <w:r w:rsidRPr="00DF5140">
        <w:rPr>
          <w:rFonts w:ascii="GHEA Grapalat" w:hAnsi="GHEA Grapalat" w:cs="Sylfaen"/>
          <w:bCs/>
          <w:iCs/>
          <w:lang w:val="pt-BR"/>
        </w:rPr>
        <w:t>)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7E99979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12) ըստ անհրաժեշտության ներկայացնում է համապատասխան զեկուցումներ՝ պետական բաժնեմասի կառավարման ոլորտին առնչվող համապատասխան մարմիններում, ինչպես նաև պաշտոնատար անձանց կողմից կատարվող աշխատանքների վիճակի մասին,</w:t>
      </w:r>
    </w:p>
    <w:p w14:paraId="655A79C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13) պատասխանատու է </w:t>
      </w:r>
      <w:r w:rsidRPr="00DF5140">
        <w:rPr>
          <w:rFonts w:ascii="GHEA Grapalat" w:hAnsi="GHEA Grapalat" w:cs="Sylfaen"/>
          <w:bCs/>
          <w:iCs/>
          <w:lang w:val="hy-AM"/>
        </w:rPr>
        <w:t>Վ</w:t>
      </w:r>
      <w:r w:rsidRPr="00DF5140">
        <w:rPr>
          <w:rFonts w:ascii="GHEA Grapalat" w:hAnsi="GHEA Grapalat" w:cs="Sylfaen"/>
          <w:bCs/>
          <w:iCs/>
          <w:lang w:val="pt-BR"/>
        </w:rPr>
        <w:t xml:space="preserve">արչությունում համապատասխան աշխատանքային մթնոլորտի և կարգապահության ապահովման, </w:t>
      </w:r>
      <w:r w:rsidRPr="00DF5140">
        <w:rPr>
          <w:rFonts w:ascii="GHEA Grapalat" w:hAnsi="GHEA Grapalat" w:cs="Sylfaen"/>
          <w:bCs/>
          <w:iCs/>
          <w:lang w:val="hy-AM"/>
        </w:rPr>
        <w:t>Վ</w:t>
      </w:r>
      <w:r w:rsidRPr="00DF5140">
        <w:rPr>
          <w:rFonts w:ascii="GHEA Grapalat" w:hAnsi="GHEA Grapalat" w:cs="Sylfaen"/>
          <w:bCs/>
          <w:iCs/>
          <w:lang w:val="pt-BR"/>
        </w:rPr>
        <w:t>արչությունում աշխատակիցների միջև աշխատանքների հավասարաչափ բաշխման և դրանց կատարման համար,</w:t>
      </w:r>
    </w:p>
    <w:p w14:paraId="5AFE274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1</w:t>
      </w:r>
      <w:r w:rsidRPr="00DF5140">
        <w:rPr>
          <w:rFonts w:ascii="GHEA Grapalat" w:hAnsi="GHEA Grapalat" w:cs="Sylfaen"/>
          <w:bCs/>
          <w:iCs/>
          <w:lang w:val="hy-AM"/>
        </w:rPr>
        <w:t>4</w:t>
      </w:r>
      <w:r w:rsidRPr="00DF5140">
        <w:rPr>
          <w:rFonts w:ascii="GHEA Grapalat" w:hAnsi="GHEA Grapalat" w:cs="Sylfaen"/>
          <w:bCs/>
          <w:iCs/>
          <w:lang w:val="pt-BR"/>
        </w:rPr>
        <w:t>) իրականացնում է Կոմիտեի նախագահի, նրա համակարգող համապատասխան տեղակալի և գլխավոր քարտուղարի այլ հանձնարարականները</w:t>
      </w:r>
      <w:r w:rsidRPr="00DF5140">
        <w:rPr>
          <w:rFonts w:ascii="GHEA Grapalat" w:hAnsi="GHEA Grapalat" w:cs="Sylfaen"/>
          <w:bCs/>
          <w:iCs/>
          <w:lang w:val="hy-AM"/>
        </w:rPr>
        <w:t>,</w:t>
      </w:r>
    </w:p>
    <w:p w14:paraId="6336794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5</w:t>
      </w:r>
      <w:r w:rsidRPr="00DF5140">
        <w:rPr>
          <w:rFonts w:ascii="GHEA Grapalat" w:hAnsi="GHEA Grapalat" w:cs="Sylfaen"/>
          <w:bCs/>
          <w:iCs/>
          <w:lang w:val="pt-BR"/>
        </w:rPr>
        <w:t>) Վարչության լիազորություններին առնչվող հարցերի շրջանակներում ընդունում է քաղաքացիներին, իրավաբանական անձանց ներկայացուցիչներին, հանդիպում պետական մարմինների աշխատողների հետ, պարզաբանումներ տալիս առկա խնդիրների վերաբերյալ, լուծումներ է առաջարկում բարձրացված հարցերի շուրջ:</w:t>
      </w:r>
    </w:p>
    <w:p w14:paraId="3BD8985A" w14:textId="77777777" w:rsidR="007D345C" w:rsidRPr="00DF5140" w:rsidRDefault="007D345C" w:rsidP="007D345C">
      <w:pPr>
        <w:pStyle w:val="a8"/>
        <w:spacing w:line="276" w:lineRule="auto"/>
        <w:ind w:firstLine="709"/>
        <w:jc w:val="both"/>
        <w:rPr>
          <w:rFonts w:ascii="GHEA Grapalat" w:hAnsi="GHEA Grapalat" w:cs="Sylfaen"/>
          <w:lang w:val="pt-BR"/>
        </w:rPr>
      </w:pPr>
      <w:r w:rsidRPr="00DF5140">
        <w:rPr>
          <w:rFonts w:ascii="GHEA Grapalat" w:hAnsi="GHEA Grapalat" w:cs="Sylfaen"/>
          <w:lang w:val="pt-BR"/>
        </w:rPr>
        <w:t>4.6.</w:t>
      </w:r>
      <w:r w:rsidRPr="00DF5140">
        <w:rPr>
          <w:rFonts w:ascii="GHEA Grapalat" w:hAnsi="GHEA Grapalat" w:cs="Sylfaen"/>
          <w:lang w:val="hy-AM"/>
        </w:rPr>
        <w:t xml:space="preserve"> Վարչության պետ</w:t>
      </w:r>
      <w:r w:rsidRPr="00DF5140">
        <w:rPr>
          <w:rFonts w:ascii="GHEA Grapalat" w:hAnsi="GHEA Grapalat" w:cs="Sylfaen"/>
        </w:rPr>
        <w:t>ը</w:t>
      </w:r>
      <w:r w:rsidRPr="00DF5140">
        <w:rPr>
          <w:rFonts w:ascii="GHEA Grapalat" w:hAnsi="GHEA Grapalat" w:cs="Sylfaen"/>
          <w:lang w:val="hy-AM"/>
        </w:rPr>
        <w:t xml:space="preserve">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w:t>
      </w:r>
      <w:r w:rsidRPr="00DF5140">
        <w:rPr>
          <w:rFonts w:ascii="GHEA Grapalat" w:hAnsi="GHEA Grapalat" w:cs="Sylfaen"/>
        </w:rPr>
        <w:t>Վարչության</w:t>
      </w:r>
      <w:r w:rsidRPr="00DF5140">
        <w:rPr>
          <w:rFonts w:ascii="GHEA Grapalat" w:hAnsi="GHEA Grapalat" w:cs="Sylfaen"/>
          <w:lang w:val="hy-AM"/>
        </w:rPr>
        <w:t xml:space="preserve"> առջև դրված խնդիրները և տրված հանձնարարականները չկատարելու կամ ոչ պատշաճ կատարելու համար</w:t>
      </w:r>
      <w:r w:rsidRPr="00DF5140">
        <w:rPr>
          <w:rFonts w:ascii="GHEA Grapalat" w:hAnsi="GHEA Grapalat" w:cs="Sylfaen"/>
          <w:lang w:val="pt-BR"/>
        </w:rPr>
        <w:t>:</w:t>
      </w:r>
    </w:p>
    <w:p w14:paraId="7F59879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4.7.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իրեն փոխարինում է Բաժնի պետերից մեկը:</w:t>
      </w:r>
    </w:p>
    <w:p w14:paraId="28B29B7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p>
    <w:p w14:paraId="670323AE" w14:textId="77777777" w:rsidR="007D345C" w:rsidRPr="00DF5140" w:rsidRDefault="007D345C" w:rsidP="007D345C">
      <w:pPr>
        <w:pStyle w:val="a8"/>
        <w:tabs>
          <w:tab w:val="left" w:pos="90"/>
        </w:tabs>
        <w:spacing w:line="276" w:lineRule="auto"/>
        <w:jc w:val="center"/>
        <w:rPr>
          <w:rFonts w:ascii="GHEA Grapalat" w:hAnsi="GHEA Grapalat" w:cs="Sylfaen"/>
          <w:b/>
          <w:bCs/>
          <w:iCs/>
          <w:lang w:val="pt-BR"/>
        </w:rPr>
      </w:pPr>
      <w:r w:rsidRPr="00DF5140">
        <w:rPr>
          <w:rFonts w:ascii="GHEA Grapalat" w:hAnsi="GHEA Grapalat" w:cs="Sylfaen"/>
          <w:b/>
          <w:bCs/>
          <w:iCs/>
          <w:lang w:val="pt-BR"/>
        </w:rPr>
        <w:t>5. ՎԱՐՉՈՒԹՅԱՆ ԲԱԺԻՆՆԵՐԻ ԳՈՐԾԱՌՈՒՅԹՆԵՐԸ ԵՎ ԱՇԽԱՏԱՆՔՆԵՐԻ ԿԱԶՄԱԿԵՐՊՈՒՄԸ</w:t>
      </w:r>
    </w:p>
    <w:p w14:paraId="7E7CC94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pt-BR"/>
        </w:rPr>
        <w:t>5.1. Վարչության կազմում գործում են</w:t>
      </w:r>
      <w:r w:rsidRPr="00DF5140">
        <w:rPr>
          <w:rFonts w:ascii="GHEA Grapalat" w:hAnsi="GHEA Grapalat" w:cs="Sylfaen"/>
          <w:bCs/>
          <w:iCs/>
          <w:lang w:val="hy-AM"/>
        </w:rPr>
        <w:t>՝</w:t>
      </w:r>
    </w:p>
    <w:p w14:paraId="1442F81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1)</w:t>
      </w:r>
      <w:r w:rsidRPr="00DF5140">
        <w:rPr>
          <w:rFonts w:ascii="GHEA Grapalat" w:hAnsi="GHEA Grapalat" w:cs="Sylfaen"/>
          <w:bCs/>
          <w:iCs/>
          <w:lang w:val="pt-BR"/>
        </w:rPr>
        <w:t xml:space="preserve"> </w:t>
      </w:r>
      <w:r w:rsidRPr="00DF5140">
        <w:rPr>
          <w:rFonts w:ascii="GHEA Grapalat" w:hAnsi="GHEA Grapalat" w:cs="Sylfaen"/>
          <w:bCs/>
          <w:iCs/>
          <w:lang w:val="hy-AM"/>
        </w:rPr>
        <w:t>Պ</w:t>
      </w:r>
      <w:r w:rsidRPr="00DF5140">
        <w:rPr>
          <w:rFonts w:ascii="GHEA Grapalat" w:hAnsi="GHEA Grapalat" w:cs="Sylfaen"/>
          <w:bCs/>
          <w:iCs/>
          <w:lang w:val="pt-BR"/>
        </w:rPr>
        <w:t>ետական մասնակցությամբ ընկերությունների կառավարման և մոնիտորինգի</w:t>
      </w:r>
      <w:r w:rsidRPr="00DF5140">
        <w:rPr>
          <w:rFonts w:ascii="GHEA Grapalat" w:hAnsi="GHEA Grapalat" w:cs="Sylfaen"/>
          <w:bCs/>
          <w:iCs/>
          <w:lang w:val="hy-AM"/>
        </w:rPr>
        <w:t xml:space="preserve"> բաժինը</w:t>
      </w:r>
      <w:r w:rsidRPr="00DF5140">
        <w:rPr>
          <w:rFonts w:ascii="GHEA Grapalat" w:hAnsi="GHEA Grapalat" w:cs="Sylfaen"/>
          <w:bCs/>
          <w:iCs/>
          <w:lang w:val="pt-BR"/>
        </w:rPr>
        <w:t xml:space="preserve">, </w:t>
      </w:r>
    </w:p>
    <w:p w14:paraId="683587D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2)</w:t>
      </w:r>
      <w:r w:rsidRPr="00DF5140">
        <w:rPr>
          <w:rFonts w:ascii="GHEA Grapalat" w:hAnsi="GHEA Grapalat" w:cs="Sylfaen"/>
          <w:bCs/>
          <w:iCs/>
          <w:lang w:val="pt-BR"/>
        </w:rPr>
        <w:t xml:space="preserve"> Մասնավորեցման նախապատրաստման և լուծարման բաժինը:</w:t>
      </w:r>
    </w:p>
    <w:p w14:paraId="68A82C7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5.2 Վարչության.</w:t>
      </w:r>
    </w:p>
    <w:p w14:paraId="16C00098" w14:textId="26E8C1B1" w:rsidR="007D345C" w:rsidRPr="00DF5140" w:rsidRDefault="007D345C" w:rsidP="00FA282B">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 xml:space="preserve"> 1) </w:t>
      </w:r>
      <w:r w:rsidRPr="00DF5140">
        <w:rPr>
          <w:rFonts w:ascii="GHEA Grapalat" w:hAnsi="GHEA Grapalat" w:cs="Sylfaen"/>
          <w:bCs/>
          <w:iCs/>
          <w:lang w:val="hy-AM"/>
        </w:rPr>
        <w:t>Պ</w:t>
      </w:r>
      <w:r w:rsidRPr="00DF5140">
        <w:rPr>
          <w:rFonts w:ascii="GHEA Grapalat" w:hAnsi="GHEA Grapalat" w:cs="Sylfaen"/>
          <w:bCs/>
          <w:iCs/>
          <w:lang w:val="pt-BR"/>
        </w:rPr>
        <w:t>ետական մասնակցությամբ ընկերությունների կառավարման</w:t>
      </w:r>
      <w:r w:rsidRPr="00FA282B">
        <w:rPr>
          <w:rFonts w:ascii="GHEA Grapalat" w:hAnsi="GHEA Grapalat" w:cs="Sylfaen"/>
          <w:bCs/>
          <w:iCs/>
          <w:lang w:val="pt-BR"/>
        </w:rPr>
        <w:t xml:space="preserve"> մոնիտորինգի</w:t>
      </w:r>
      <w:r w:rsidRPr="00DF5140">
        <w:rPr>
          <w:rFonts w:ascii="GHEA Grapalat" w:hAnsi="GHEA Grapalat" w:cs="Sylfaen"/>
          <w:bCs/>
          <w:iCs/>
          <w:lang w:val="pt-BR"/>
        </w:rPr>
        <w:t xml:space="preserve"> բաժինն իրականացնում է սույն կանոնադրության 3.1-րդ կետի 1</w:t>
      </w:r>
      <w:r w:rsidRPr="00FA282B">
        <w:rPr>
          <w:rFonts w:ascii="GHEA Grapalat" w:hAnsi="GHEA Grapalat" w:cs="Sylfaen"/>
          <w:bCs/>
          <w:iCs/>
          <w:lang w:val="pt-BR"/>
        </w:rPr>
        <w:t>-1</w:t>
      </w:r>
      <w:r w:rsidR="00FA282B" w:rsidRPr="00FA282B">
        <w:rPr>
          <w:rFonts w:ascii="GHEA Grapalat" w:hAnsi="GHEA Grapalat" w:cs="Sylfaen"/>
          <w:bCs/>
          <w:iCs/>
          <w:lang w:val="pt-BR"/>
        </w:rPr>
        <w:t>8</w:t>
      </w:r>
      <w:r w:rsidRPr="00FA282B">
        <w:rPr>
          <w:rFonts w:ascii="GHEA Grapalat" w:hAnsi="GHEA Grapalat" w:cs="Sylfaen"/>
          <w:bCs/>
          <w:iCs/>
          <w:lang w:val="pt-BR"/>
        </w:rPr>
        <w:t xml:space="preserve">-րդ և </w:t>
      </w:r>
      <w:r w:rsidR="00FA282B" w:rsidRPr="00FA282B">
        <w:rPr>
          <w:rFonts w:ascii="GHEA Grapalat" w:hAnsi="GHEA Grapalat" w:cs="Sylfaen"/>
          <w:bCs/>
          <w:iCs/>
          <w:lang w:val="pt-BR"/>
        </w:rPr>
        <w:t>28</w:t>
      </w:r>
      <w:r w:rsidRPr="00FA282B">
        <w:rPr>
          <w:rFonts w:ascii="GHEA Grapalat" w:hAnsi="GHEA Grapalat" w:cs="Sylfaen"/>
          <w:bCs/>
          <w:iCs/>
          <w:lang w:val="pt-BR"/>
        </w:rPr>
        <w:t xml:space="preserve">-32-րդ </w:t>
      </w:r>
      <w:r w:rsidRPr="00DF5140">
        <w:rPr>
          <w:rFonts w:ascii="GHEA Grapalat" w:hAnsi="GHEA Grapalat" w:cs="Sylfaen"/>
          <w:bCs/>
          <w:iCs/>
          <w:lang w:val="pt-BR"/>
        </w:rPr>
        <w:t>ենթակետերում նշված գործառույթները,</w:t>
      </w:r>
    </w:p>
    <w:p w14:paraId="5EE395BE" w14:textId="61BB2B35" w:rsidR="007D345C" w:rsidRDefault="007D345C" w:rsidP="00FA282B">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2) մասնավորեցման նախապատրաստման և լուծարման բաժինն իրականացնում է 3.1-րդ կետի </w:t>
      </w:r>
      <w:r w:rsidR="007E3B49">
        <w:rPr>
          <w:rFonts w:ascii="GHEA Grapalat" w:hAnsi="GHEA Grapalat" w:cs="Sylfaen"/>
          <w:bCs/>
          <w:iCs/>
          <w:lang w:val="pt-BR"/>
        </w:rPr>
        <w:t xml:space="preserve">1-ին, 3-7-րդ, 9-րդ, 11-13-րդ, </w:t>
      </w:r>
      <w:r w:rsidRPr="00FA282B">
        <w:rPr>
          <w:rFonts w:ascii="GHEA Grapalat" w:hAnsi="GHEA Grapalat" w:cs="Sylfaen"/>
          <w:bCs/>
          <w:iCs/>
          <w:lang w:val="pt-BR"/>
        </w:rPr>
        <w:t>1</w:t>
      </w:r>
      <w:r w:rsidR="00FA282B" w:rsidRPr="00FA282B">
        <w:rPr>
          <w:rFonts w:ascii="GHEA Grapalat" w:hAnsi="GHEA Grapalat" w:cs="Sylfaen"/>
          <w:bCs/>
          <w:iCs/>
          <w:lang w:val="pt-BR"/>
        </w:rPr>
        <w:t>9</w:t>
      </w:r>
      <w:r w:rsidRPr="00FA282B">
        <w:rPr>
          <w:rFonts w:ascii="GHEA Grapalat" w:hAnsi="GHEA Grapalat" w:cs="Sylfaen"/>
          <w:bCs/>
          <w:iCs/>
          <w:lang w:val="pt-BR"/>
        </w:rPr>
        <w:t>-32-րդ</w:t>
      </w:r>
      <w:r w:rsidRPr="00DF5140">
        <w:rPr>
          <w:rFonts w:ascii="GHEA Grapalat" w:hAnsi="GHEA Grapalat" w:cs="Sylfaen"/>
          <w:bCs/>
          <w:iCs/>
          <w:lang w:val="pt-BR"/>
        </w:rPr>
        <w:t xml:space="preserve"> ենթակետերում նշված գործառույթները:</w:t>
      </w:r>
    </w:p>
    <w:p w14:paraId="5BF481A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5.3. Բաժինը`</w:t>
      </w:r>
    </w:p>
    <w:p w14:paraId="4E1E9F2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07CCCA47"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DF5140">
        <w:rPr>
          <w:rFonts w:ascii="GHEA Grapalat" w:hAnsi="GHEA Grapalat" w:cs="Sylfaen"/>
          <w:bCs/>
          <w:iCs/>
          <w:lang w:val="hy-AM"/>
        </w:rPr>
        <w:t>,</w:t>
      </w:r>
      <w:r w:rsidRPr="00DF5140">
        <w:rPr>
          <w:rFonts w:ascii="GHEA Grapalat" w:hAnsi="GHEA Grapalat" w:cs="Sylfaen"/>
          <w:bCs/>
          <w:iCs/>
          <w:lang w:val="pt-BR"/>
        </w:rPr>
        <w:t xml:space="preserve"> նախապատրաստում է պետական գույքի կառավարման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5678CC3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ստանում է դիմումներ, գրություններ, բողոքներ և առաջարկություններ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733F9D0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5.4. Բաժնի պետն անմիջականորեն ենթակա և հաշվետու է Վարչության պետին:</w:t>
      </w:r>
    </w:p>
    <w:p w14:paraId="6A779B6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5.5. Բաժնի պետը՝</w:t>
      </w:r>
    </w:p>
    <w:p w14:paraId="0991056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կազմակերպում, ծրագրում, համակարգում, ղեկավարում և վերահսկում է Բաժնի ընթացիկ գործունեությունը,</w:t>
      </w:r>
    </w:p>
    <w:p w14:paraId="1B88EB2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6EB118F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 բաշխում է պարտականությունները բաժնի աշխատակիցների միջև,</w:t>
      </w:r>
    </w:p>
    <w:p w14:paraId="1B18B77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մշակում է բաժնի աշխատանքային ծրագիրը,</w:t>
      </w:r>
    </w:p>
    <w:p w14:paraId="1E433F5A" w14:textId="77777777" w:rsidR="007D345C" w:rsidRPr="00DF5140" w:rsidRDefault="007D345C" w:rsidP="007D345C">
      <w:pPr>
        <w:pStyle w:val="a8"/>
        <w:tabs>
          <w:tab w:val="left" w:pos="90"/>
        </w:tabs>
        <w:spacing w:line="276" w:lineRule="auto"/>
        <w:ind w:firstLine="709"/>
        <w:jc w:val="both"/>
        <w:rPr>
          <w:rFonts w:ascii="GHEA Grapalat" w:hAnsi="GHEA Grapalat"/>
          <w:lang w:val="pt-BR"/>
        </w:rPr>
      </w:pPr>
      <w:r w:rsidRPr="00DF5140">
        <w:rPr>
          <w:rFonts w:ascii="GHEA Grapalat" w:hAnsi="GHEA Grapalat" w:cs="Sylfaen"/>
          <w:bCs/>
          <w:iCs/>
          <w:lang w:val="hy-AM"/>
        </w:rPr>
        <w:t>5</w:t>
      </w:r>
      <w:r w:rsidRPr="00DF5140">
        <w:rPr>
          <w:rFonts w:ascii="GHEA Grapalat" w:hAnsi="GHEA Grapalat" w:cs="Sylfaen"/>
          <w:bCs/>
          <w:iCs/>
          <w:lang w:val="pt-BR"/>
        </w:rPr>
        <w:t xml:space="preserve">) </w:t>
      </w:r>
      <w:r w:rsidRPr="00DF5140">
        <w:rPr>
          <w:rFonts w:ascii="GHEA Grapalat" w:hAnsi="GHEA Grapalat" w:cs="Sylfaen"/>
          <w:bCs/>
          <w:iCs/>
          <w:lang w:val="hy-AM"/>
        </w:rPr>
        <w:t>Վարչության պետի</w:t>
      </w:r>
      <w:r w:rsidRPr="00DF5140">
        <w:rPr>
          <w:rFonts w:ascii="GHEA Grapalat" w:hAnsi="GHEA Grapalat" w:cs="Sylfaen"/>
          <w:bCs/>
          <w:iCs/>
          <w:lang w:val="pt-BR"/>
        </w:rPr>
        <w:t xml:space="preserve"> հանձնարարությամբ ընդգրկվում է պետական կառավարման այլ մարմինների կողմից ստեղծված հանձնաժողովների պետական բաժնեմաս ունեցող ընկերությունների խորհուրդների կազմում, ինչպես նաև մասնակցում է նիստերին (խորհրդակցություններին),</w:t>
      </w:r>
    </w:p>
    <w:p w14:paraId="14E2217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422B57F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7</w:t>
      </w:r>
      <w:r w:rsidRPr="00DF514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13DA178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8</w:t>
      </w:r>
      <w:r w:rsidRPr="00DF5140">
        <w:rPr>
          <w:rFonts w:ascii="GHEA Grapalat" w:hAnsi="GHEA Grapalat" w:cs="Sylfaen"/>
          <w:bCs/>
          <w:iCs/>
          <w:lang w:val="pt-BR"/>
        </w:rPr>
        <w:t>)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30C5D23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lastRenderedPageBreak/>
        <w:t>9</w:t>
      </w:r>
      <w:r w:rsidRPr="00DF5140">
        <w:rPr>
          <w:rFonts w:ascii="GHEA Grapalat" w:hAnsi="GHEA Grapalat" w:cs="Sylfaen"/>
          <w:bCs/>
          <w:iCs/>
          <w:lang w:val="pt-BR"/>
        </w:rPr>
        <w:t>) վերահսկում է Բաժնի աշխատողների կողմից հանձնարարությունների կատարման ընթացքը, ընդունում կատարված աշխատանքները,</w:t>
      </w:r>
    </w:p>
    <w:p w14:paraId="301D591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0</w:t>
      </w:r>
      <w:r w:rsidRPr="00DF5140">
        <w:rPr>
          <w:rFonts w:ascii="GHEA Grapalat" w:hAnsi="GHEA Grapalat" w:cs="Sylfaen"/>
          <w:bCs/>
          <w:iCs/>
          <w:lang w:val="pt-BR"/>
        </w:rPr>
        <w:t xml:space="preserve">) Բաժնի լիազորություններին առնչվող հարցերի շրջանակներում </w:t>
      </w:r>
      <w:r w:rsidRPr="00DF5140">
        <w:rPr>
          <w:rFonts w:ascii="GHEA Grapalat" w:hAnsi="GHEA Grapalat" w:cs="Sylfaen"/>
          <w:bCs/>
          <w:iCs/>
          <w:lang w:val="hy-AM"/>
        </w:rPr>
        <w:t xml:space="preserve">կազմակերպում է </w:t>
      </w:r>
      <w:r w:rsidRPr="00DF5140">
        <w:rPr>
          <w:rFonts w:ascii="GHEA Grapalat" w:hAnsi="GHEA Grapalat" w:cs="Sylfaen"/>
          <w:bCs/>
          <w:iCs/>
          <w:lang w:val="pt-BR"/>
        </w:rPr>
        <w:t>քաղաքացիների</w:t>
      </w:r>
      <w:r w:rsidRPr="00DF5140">
        <w:rPr>
          <w:rFonts w:ascii="GHEA Grapalat" w:hAnsi="GHEA Grapalat" w:cs="Sylfaen"/>
          <w:bCs/>
          <w:iCs/>
          <w:lang w:val="hy-AM"/>
        </w:rPr>
        <w:t xml:space="preserve"> ընդունելություն, ընդունում </w:t>
      </w:r>
      <w:r w:rsidRPr="00DF5140">
        <w:rPr>
          <w:rFonts w:ascii="GHEA Grapalat" w:hAnsi="GHEA Grapalat" w:cs="Sylfaen"/>
          <w:bCs/>
          <w:iCs/>
          <w:lang w:val="pt-BR"/>
        </w:rPr>
        <w:t>իրավաբանական անձանց ներկայացուցիչներին, հանդիպում պետական մարմինների աշխատողների հետ, պարզաբանումներ տալիս առկա խնդիրների վերաբերյալ, լուծումներ առաջարկում բարձրացված հարցերի շուրջ,</w:t>
      </w:r>
    </w:p>
    <w:p w14:paraId="70EFEFD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1</w:t>
      </w:r>
      <w:r w:rsidRPr="00DF5140">
        <w:rPr>
          <w:rFonts w:ascii="GHEA Grapalat" w:hAnsi="GHEA Grapalat" w:cs="Sylfaen"/>
          <w:bCs/>
          <w:iCs/>
          <w:lang w:val="pt-BR"/>
        </w:rPr>
        <w:t>) կատարում է Վարչության պետի այլ հանձնարարականները:</w:t>
      </w:r>
    </w:p>
    <w:p w14:paraId="3FD2050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7718585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5.7. Բաժնի պետը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փոխարինում է վերջինիս:</w:t>
      </w:r>
    </w:p>
    <w:p w14:paraId="7C01667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5.8. Բաժնի պետին անմիջականորեն ենթակա և հաշվետու են Բաժնի աշխատողները:</w:t>
      </w:r>
    </w:p>
    <w:p w14:paraId="5CC5601D"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5.9. Բաժնի պետի բացակայության դեպքում` նրա հանձնարարությամբ, իրեն փոխարինում է Բաժնի գլխավոր մասնագետներից մեկը:</w:t>
      </w:r>
    </w:p>
    <w:p w14:paraId="2CD83BF6" w14:textId="4F6FDE9C"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5F54B1">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r w:rsidRPr="00AC2F75">
        <w:rPr>
          <w:rFonts w:ascii="GHEA Grapalat" w:hAnsi="GHEA Grapalat"/>
          <w:lang w:val="hy-AM"/>
        </w:rPr>
        <w:t>։</w:t>
      </w:r>
    </w:p>
    <w:p w14:paraId="7E81200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p>
    <w:p w14:paraId="3AB7DB88" w14:textId="77777777" w:rsidR="007D345C" w:rsidRPr="00DF5140" w:rsidRDefault="007D345C" w:rsidP="007D345C">
      <w:pPr>
        <w:pStyle w:val="a8"/>
        <w:tabs>
          <w:tab w:val="left" w:pos="90"/>
        </w:tabs>
        <w:spacing w:line="276" w:lineRule="auto"/>
        <w:ind w:firstLine="709"/>
        <w:jc w:val="center"/>
        <w:rPr>
          <w:rFonts w:ascii="GHEA Grapalat" w:hAnsi="GHEA Grapalat" w:cs="Sylfaen"/>
          <w:b/>
          <w:highlight w:val="red"/>
          <w:lang w:val="pt-BR"/>
        </w:rPr>
      </w:pPr>
    </w:p>
    <w:p w14:paraId="3A6DC274" w14:textId="77777777" w:rsidR="007D345C" w:rsidRPr="00DF5140" w:rsidRDefault="007D345C" w:rsidP="007D345C">
      <w:pPr>
        <w:spacing w:line="276" w:lineRule="auto"/>
        <w:ind w:firstLine="709"/>
        <w:rPr>
          <w:rFonts w:ascii="GHEA Grapalat" w:hAnsi="GHEA Grapalat"/>
          <w:highlight w:val="red"/>
          <w:lang w:val="pt-BR"/>
        </w:rPr>
      </w:pPr>
      <w:r w:rsidRPr="00DF5140">
        <w:rPr>
          <w:rFonts w:ascii="GHEA Grapalat" w:hAnsi="GHEA Grapalat"/>
          <w:highlight w:val="red"/>
          <w:lang w:val="pt-BR"/>
        </w:rPr>
        <w:br/>
      </w:r>
    </w:p>
    <w:p w14:paraId="1FC9B203" w14:textId="77777777" w:rsidR="007D345C" w:rsidRPr="00DF5140" w:rsidRDefault="007D345C" w:rsidP="007D345C">
      <w:pPr>
        <w:spacing w:line="276" w:lineRule="auto"/>
        <w:ind w:firstLine="709"/>
        <w:rPr>
          <w:rFonts w:ascii="GHEA Grapalat" w:hAnsi="GHEA Grapalat"/>
          <w:highlight w:val="red"/>
          <w:lang w:val="pt-BR"/>
        </w:rPr>
      </w:pPr>
      <w:r w:rsidRPr="00DF5140">
        <w:rPr>
          <w:rFonts w:ascii="GHEA Grapalat" w:hAnsi="GHEA Grapalat"/>
          <w:highlight w:val="red"/>
          <w:lang w:val="pt-BR"/>
        </w:rPr>
        <w:br w:type="page"/>
      </w:r>
    </w:p>
    <w:p w14:paraId="17BED6B6" w14:textId="77777777" w:rsidR="007D345C" w:rsidRPr="00DF5140" w:rsidRDefault="007D345C" w:rsidP="007D345C">
      <w:pPr>
        <w:pStyle w:val="a8"/>
        <w:tabs>
          <w:tab w:val="clear" w:pos="4680"/>
          <w:tab w:val="clear" w:pos="9360"/>
        </w:tabs>
        <w:ind w:firstLine="709"/>
        <w:jc w:val="right"/>
        <w:rPr>
          <w:rFonts w:ascii="GHEA Grapalat" w:hAnsi="GHEA Grapalat" w:cs="Sylfaen"/>
          <w:b/>
          <w:sz w:val="20"/>
          <w:szCs w:val="20"/>
          <w:lang w:val="af-ZA"/>
        </w:rPr>
      </w:pPr>
      <w:r w:rsidRPr="00DF5140">
        <w:rPr>
          <w:rFonts w:ascii="GHEA Grapalat" w:hAnsi="GHEA Grapalat" w:cs="Sylfaen"/>
          <w:b/>
          <w:sz w:val="20"/>
          <w:szCs w:val="20"/>
          <w:lang w:val="hy-AM"/>
        </w:rPr>
        <w:lastRenderedPageBreak/>
        <w:t>Հավելված 3</w:t>
      </w:r>
    </w:p>
    <w:p w14:paraId="0F3FD1BF"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1E5E46C2"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21CD471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5B2BE855" w14:textId="20BF84F5"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3E7CF592" w14:textId="77777777" w:rsidR="007D345C" w:rsidRPr="00DF5140" w:rsidRDefault="007D345C" w:rsidP="007D345C">
      <w:pPr>
        <w:shd w:val="clear" w:color="auto" w:fill="FFFFFF"/>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5AE5C312" w14:textId="77777777" w:rsidR="007D345C" w:rsidRPr="00DF5140" w:rsidRDefault="007D345C" w:rsidP="007D345C">
      <w:pPr>
        <w:pStyle w:val="a8"/>
        <w:tabs>
          <w:tab w:val="left" w:pos="90"/>
        </w:tabs>
        <w:spacing w:line="276" w:lineRule="auto"/>
        <w:ind w:firstLine="709"/>
        <w:jc w:val="center"/>
        <w:rPr>
          <w:rFonts w:ascii="GHEA Grapalat" w:hAnsi="GHEA Grapalat" w:cs="Sylfaen"/>
          <w:b/>
          <w:highlight w:val="red"/>
          <w:lang w:val="hy-AM"/>
        </w:rPr>
      </w:pPr>
    </w:p>
    <w:p w14:paraId="3B796BFF"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ԿԱՆՈՆԱԴՐՈՒԹՅՈՒՆ</w:t>
      </w:r>
    </w:p>
    <w:p w14:paraId="3C30E30A"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lang w:val="hy-AM"/>
        </w:rPr>
        <w:t>ՊԵՏԱԿԱՆ ԳՈՒՅՔԻ ԿԱՌԱՎԱՐՄԱՆ ԿՈՄԻՏԵԻ ՊԵՏԱԿԱՆ ԳՈՒՅՔԻ ՏՆՕՐԻՆՄԱՆ</w:t>
      </w:r>
      <w:r w:rsidRPr="00DF5140">
        <w:rPr>
          <w:rFonts w:ascii="GHEA Grapalat" w:hAnsi="GHEA Grapalat" w:cs="Sylfaen"/>
          <w:b/>
          <w:lang w:val="pt-BR"/>
        </w:rPr>
        <w:t xml:space="preserve"> </w:t>
      </w:r>
      <w:r w:rsidRPr="00DF5140">
        <w:rPr>
          <w:rFonts w:ascii="GHEA Grapalat" w:hAnsi="GHEA Grapalat" w:cs="Sylfaen"/>
          <w:b/>
          <w:lang w:val="hy-AM"/>
        </w:rPr>
        <w:t>ՎԱՐՉՈՒԹՅԱՆ</w:t>
      </w:r>
    </w:p>
    <w:p w14:paraId="3A82C276" w14:textId="77777777" w:rsidR="007D345C" w:rsidRDefault="007D345C" w:rsidP="007D345C">
      <w:pPr>
        <w:pStyle w:val="a8"/>
        <w:spacing w:line="276" w:lineRule="auto"/>
        <w:ind w:firstLine="709"/>
        <w:jc w:val="center"/>
        <w:rPr>
          <w:rFonts w:ascii="GHEA Grapalat" w:hAnsi="GHEA Grapalat" w:cs="Sylfaen"/>
          <w:b/>
          <w:lang w:val="hy-AM"/>
        </w:rPr>
      </w:pPr>
    </w:p>
    <w:p w14:paraId="456AFBD0"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1. ԸՆԴՀԱՆՈՒՐ ԴՐՈՒՅԹՆԵՐ</w:t>
      </w:r>
    </w:p>
    <w:p w14:paraId="344B3753" w14:textId="77777777" w:rsidR="007D345C" w:rsidRPr="00DF5140" w:rsidRDefault="007D345C" w:rsidP="007D345C">
      <w:pPr>
        <w:pStyle w:val="a8"/>
        <w:tabs>
          <w:tab w:val="clear" w:pos="468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1.1. Պետական գույքի տնօրինման վարչությունը (այսուհետ՝ Վարչություն) </w:t>
      </w:r>
      <w:r w:rsidRPr="00DF5140">
        <w:rPr>
          <w:rFonts w:ascii="GHEA Grapalat" w:hAnsi="GHEA Grapalat" w:cs="Sylfaen"/>
          <w:lang w:val="hy-AM"/>
        </w:rPr>
        <w:t>Հայաստանի Հանրապետության տարածքային կառավարման և ենթակառուցվածքների նախարարության</w:t>
      </w:r>
      <w:r w:rsidRPr="00DF5140">
        <w:rPr>
          <w:rFonts w:ascii="GHEA Grapalat" w:hAnsi="GHEA Grapalat" w:cs="Sylfaen"/>
          <w:bCs/>
          <w:iCs/>
          <w:lang w:val="pt-BR"/>
        </w:rPr>
        <w:t xml:space="preserve"> պետական գույքի կառավարման կոմիտեի (այսուհետ` Կոմիտե) հիմնական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lang w:val="hy-AM"/>
        </w:rPr>
        <w:t>տարածքային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ենթակառուցվածքների</w:t>
      </w:r>
      <w:r w:rsidRPr="00DF5140">
        <w:rPr>
          <w:rFonts w:ascii="GHEA Grapalat" w:hAnsi="GHEA Grapalat" w:cs="Sylfaen"/>
          <w:bCs/>
          <w:iCs/>
          <w:lang w:val="pt-BR"/>
        </w:rPr>
        <w:t xml:space="preserve"> նախարարի հրամանների, Կոմիտեի նախագահի հրամանների, այլ իրավական ակտերի և սույն կանոնադրությամբ սահմանված պահանջներին համապատասխան:</w:t>
      </w:r>
    </w:p>
    <w:p w14:paraId="4496400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w:t>
      </w:r>
      <w:r w:rsidRPr="00DF5140">
        <w:rPr>
          <w:rFonts w:ascii="GHEA Grapalat" w:hAnsi="GHEA Grapalat" w:cs="Sylfaen"/>
          <w:bCs/>
          <w:iCs/>
          <w:lang w:val="hy-AM"/>
        </w:rPr>
        <w:t>Կ</w:t>
      </w:r>
      <w:r w:rsidRPr="00DF5140">
        <w:rPr>
          <w:rFonts w:ascii="GHEA Grapalat" w:hAnsi="GHEA Grapalat" w:cs="Sylfaen"/>
          <w:bCs/>
          <w:iCs/>
          <w:lang w:val="pt-BR"/>
        </w:rPr>
        <w:t>ոմիտեի նախագահին, համակարգող տեղակալին:</w:t>
      </w:r>
    </w:p>
    <w:p w14:paraId="5323DE7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1.3. Վարչությունը կազմավոր</w:t>
      </w:r>
      <w:r w:rsidRPr="00DF5140">
        <w:rPr>
          <w:rFonts w:ascii="GHEA Grapalat" w:hAnsi="GHEA Grapalat" w:cs="Sylfaen"/>
          <w:bCs/>
          <w:iCs/>
          <w:lang w:val="hy-AM"/>
        </w:rPr>
        <w:t>վ</w:t>
      </w:r>
      <w:r w:rsidRPr="00DF5140">
        <w:rPr>
          <w:rFonts w:ascii="GHEA Grapalat" w:hAnsi="GHEA Grapalat" w:cs="Sylfaen"/>
          <w:bCs/>
          <w:iCs/>
          <w:lang w:val="pt-BR"/>
        </w:rPr>
        <w:t>ում, վերակազմակերպ</w:t>
      </w:r>
      <w:r w:rsidRPr="00DF5140">
        <w:rPr>
          <w:rFonts w:ascii="GHEA Grapalat" w:hAnsi="GHEA Grapalat" w:cs="Sylfaen"/>
          <w:bCs/>
          <w:iCs/>
          <w:lang w:val="hy-AM"/>
        </w:rPr>
        <w:t>վ</w:t>
      </w:r>
      <w:r w:rsidRPr="00DF5140">
        <w:rPr>
          <w:rFonts w:ascii="GHEA Grapalat" w:hAnsi="GHEA Grapalat" w:cs="Sylfaen"/>
          <w:bCs/>
          <w:iCs/>
          <w:lang w:val="pt-BR"/>
        </w:rPr>
        <w:t>ում և նրա գործունեությունը դադարեց</w:t>
      </w:r>
      <w:r w:rsidRPr="00DF5140">
        <w:rPr>
          <w:rFonts w:ascii="GHEA Grapalat" w:hAnsi="GHEA Grapalat" w:cs="Sylfaen"/>
          <w:bCs/>
          <w:iCs/>
          <w:lang w:val="hy-AM"/>
        </w:rPr>
        <w:t>վ</w:t>
      </w:r>
      <w:r w:rsidRPr="00DF5140">
        <w:rPr>
          <w:rFonts w:ascii="GHEA Grapalat" w:hAnsi="GHEA Grapalat" w:cs="Sylfaen"/>
          <w:bCs/>
          <w:iCs/>
          <w:lang w:val="pt-BR"/>
        </w:rPr>
        <w:t xml:space="preserve">ում է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rPr>
        <w:t>տարածքային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ենթակառուցվածքների</w:t>
      </w:r>
      <w:r w:rsidRPr="00DF5140">
        <w:rPr>
          <w:rFonts w:ascii="GHEA Grapalat" w:hAnsi="GHEA Grapalat" w:cs="Sylfaen"/>
          <w:bCs/>
          <w:iCs/>
          <w:lang w:val="pt-BR"/>
        </w:rPr>
        <w:t xml:space="preserve"> նախարարի հրամանով:</w:t>
      </w:r>
    </w:p>
    <w:p w14:paraId="221AF186"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7EB0572D"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hy-AM"/>
        </w:rPr>
      </w:pPr>
    </w:p>
    <w:p w14:paraId="4E0D4DB6"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2. ՎԱՐՉՈՒԹՅԱՆ ԽՆԴԻՐՆԵՐԸ</w:t>
      </w:r>
    </w:p>
    <w:p w14:paraId="6F6B1C6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2.1. Վարչության խնդիրներն են՝</w:t>
      </w:r>
    </w:p>
    <w:p w14:paraId="7B2D7AB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պետական գույքի տնօրինման այդ թվում` օտարման և օգտագործման տրամադրման արդյունավետության բարձրացումը,</w:t>
      </w:r>
    </w:p>
    <w:p w14:paraId="1ACA0D36"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Հայաստանի Հանրապետության պետական գույքի</w:t>
      </w:r>
      <w:r w:rsidRPr="00DF5140">
        <w:rPr>
          <w:rFonts w:ascii="GHEA Grapalat" w:hAnsi="GHEA Grapalat" w:cs="Sylfaen"/>
          <w:bCs/>
          <w:iCs/>
          <w:lang w:val="hy-AM"/>
        </w:rPr>
        <w:t xml:space="preserve"> կառավարման որակի բարելավումը</w:t>
      </w:r>
      <w:r w:rsidRPr="00DF5140">
        <w:rPr>
          <w:rFonts w:ascii="GHEA Grapalat" w:hAnsi="GHEA Grapalat" w:cs="Sylfaen"/>
          <w:bCs/>
          <w:iCs/>
          <w:lang w:val="pt-BR"/>
        </w:rPr>
        <w:t xml:space="preserve">, </w:t>
      </w:r>
    </w:p>
    <w:p w14:paraId="546989C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պետական գույքի արդյունավետ </w:t>
      </w:r>
      <w:r w:rsidRPr="00DF5140">
        <w:rPr>
          <w:rFonts w:ascii="GHEA Grapalat" w:hAnsi="GHEA Grapalat" w:cs="Sylfaen"/>
          <w:bCs/>
          <w:iCs/>
          <w:lang w:val="hy-AM"/>
        </w:rPr>
        <w:t>օտարման և օգտագործման տրամադր</w:t>
      </w:r>
      <w:r w:rsidRPr="00DF5140">
        <w:rPr>
          <w:rFonts w:ascii="GHEA Grapalat" w:hAnsi="GHEA Grapalat" w:cs="Sylfaen"/>
          <w:bCs/>
          <w:iCs/>
          <w:lang w:val="pt-BR"/>
        </w:rPr>
        <w:t xml:space="preserve">ման միջոցով </w:t>
      </w:r>
      <w:r w:rsidRPr="00DF5140">
        <w:rPr>
          <w:rFonts w:ascii="GHEA Grapalat" w:hAnsi="GHEA Grapalat" w:cs="Sylfaen"/>
          <w:bCs/>
          <w:iCs/>
          <w:lang w:val="hy-AM"/>
        </w:rPr>
        <w:t xml:space="preserve">Հայաստանի Հանրապետության </w:t>
      </w:r>
      <w:r w:rsidRPr="00DF5140">
        <w:rPr>
          <w:rFonts w:ascii="GHEA Grapalat" w:hAnsi="GHEA Grapalat" w:cs="Sylfaen"/>
          <w:bCs/>
          <w:iCs/>
          <w:lang w:val="pt-BR"/>
        </w:rPr>
        <w:t>պետական</w:t>
      </w:r>
      <w:r w:rsidRPr="00DF5140">
        <w:rPr>
          <w:rFonts w:ascii="GHEA Grapalat" w:hAnsi="GHEA Grapalat" w:cs="Sylfaen"/>
          <w:bCs/>
          <w:iCs/>
          <w:lang w:val="hy-AM"/>
        </w:rPr>
        <w:t xml:space="preserve"> և համայնքային բյուջեների մուտքերի </w:t>
      </w:r>
      <w:r w:rsidRPr="00DF5140">
        <w:rPr>
          <w:rFonts w:ascii="GHEA Grapalat" w:hAnsi="GHEA Grapalat" w:cs="Sylfaen"/>
          <w:bCs/>
          <w:iCs/>
          <w:lang w:val="pt-BR"/>
        </w:rPr>
        <w:t xml:space="preserve"> ավելացմանը և ներդրումների ներգրավմանը նպաստելը։</w:t>
      </w:r>
    </w:p>
    <w:p w14:paraId="6FD7D48F"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hy-AM"/>
        </w:rPr>
      </w:pPr>
    </w:p>
    <w:p w14:paraId="46026B68"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3. ՎԱՐՉՈՒԹՅԱՆ ԳՈՐԾԱՌՈՒՅԹՆԵՐԸ</w:t>
      </w:r>
    </w:p>
    <w:p w14:paraId="65DF5F8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3.1. Վարչություն</w:t>
      </w:r>
      <w:r w:rsidRPr="00DF5140">
        <w:rPr>
          <w:rFonts w:ascii="GHEA Grapalat" w:hAnsi="GHEA Grapalat" w:cs="Sylfaen"/>
          <w:bCs/>
          <w:iCs/>
          <w:lang w:val="hy-AM"/>
        </w:rPr>
        <w:t>ն</w:t>
      </w:r>
      <w:r w:rsidRPr="00DF5140">
        <w:rPr>
          <w:rFonts w:ascii="GHEA Grapalat" w:hAnsi="GHEA Grapalat" w:cs="Sylfaen"/>
          <w:bCs/>
          <w:iCs/>
          <w:lang w:val="pt-BR"/>
        </w:rPr>
        <w:t xml:space="preserve"> իրականացնում է հետևյալ գործառույթները`</w:t>
      </w:r>
    </w:p>
    <w:p w14:paraId="45619E3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իրականացնում է պետական գույքի օտարման, այդ թվում նաև նվիրատվության, փոխանակության և նվիրաբերության նախապատրաստման աշխատանքներ, անհրաժեշտության դեպքում գրավոր դիմելով Հայաստանի Հանրապետության համապատասխան նախարարություններին, գերատեսչություններին, տեղական ինքնակառավարման մարմիններին, իրավաբանական և ֆիզիկական անձանց,</w:t>
      </w:r>
    </w:p>
    <w:p w14:paraId="4CFF260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քննարկում է պետական գույքի օտարման</w:t>
      </w:r>
      <w:r w:rsidRPr="00DF5140">
        <w:rPr>
          <w:rFonts w:ascii="GHEA Grapalat" w:hAnsi="GHEA Grapalat" w:cs="Sylfaen"/>
          <w:bCs/>
          <w:iCs/>
          <w:lang w:val="hy-AM"/>
        </w:rPr>
        <w:t>,</w:t>
      </w:r>
      <w:r w:rsidRPr="00DF5140">
        <w:rPr>
          <w:rFonts w:ascii="GHEA Grapalat" w:hAnsi="GHEA Grapalat" w:cs="Sylfaen"/>
          <w:bCs/>
          <w:iCs/>
          <w:lang w:val="pt-BR"/>
        </w:rPr>
        <w:t xml:space="preserve"> այդ թվում նաև նվիրատվության, փոխանակության և նվիրաբերության վերաբերյալ ստացված առաջարկությունները և դիմումները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 xml:space="preserve">օրենսդրությամբ սահմանված կարգով </w:t>
      </w:r>
      <w:r w:rsidRPr="00890100">
        <w:rPr>
          <w:rFonts w:ascii="GHEA Grapalat" w:hAnsi="GHEA Grapalat" w:cs="Sylfaen"/>
          <w:bCs/>
          <w:iCs/>
          <w:lang w:val="pt-BR"/>
        </w:rPr>
        <w:t>դրանց ընթացք տալիս,</w:t>
      </w:r>
    </w:p>
    <w:p w14:paraId="7361CA87"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hy-AM"/>
        </w:rPr>
      </w:pPr>
      <w:r w:rsidRPr="00890100">
        <w:rPr>
          <w:rFonts w:ascii="GHEA Grapalat" w:hAnsi="GHEA Grapalat" w:cs="Sylfaen"/>
          <w:bCs/>
          <w:iCs/>
          <w:lang w:val="pt-BR"/>
        </w:rPr>
        <w:t>3)</w:t>
      </w:r>
      <w:r w:rsidRPr="00890100">
        <w:rPr>
          <w:rFonts w:ascii="GHEA Grapalat" w:hAnsi="GHEA Grapalat" w:cs="Sylfaen"/>
          <w:bCs/>
          <w:iCs/>
          <w:lang w:val="hy-AM"/>
        </w:rPr>
        <w:t xml:space="preserve"> աջակցում է օտարման կամ վարձակալության տրամադրման ենթակա պետական գույքի վերաբերյալ առկա տեղեկատվության հրապարակայնությանը։ </w:t>
      </w:r>
      <w:r w:rsidRPr="00890100">
        <w:rPr>
          <w:rFonts w:ascii="GHEA Grapalat" w:hAnsi="GHEA Grapalat"/>
          <w:lang w:val="hy-AM"/>
        </w:rPr>
        <w:t>Կազմում է էլեկտրոնային աճուրդով օտարման կամ վարձակալության տրամադրման ենթակա գույքի վերաբերյալ ամբողջական փաթեթը, ինչպես նաև էլեկտրոնային աճուրդի կազմակերպման ժամկետի մասին հրապարակային ծանուցման տեքստը և ներկայացնում  հրապարակման,</w:t>
      </w:r>
    </w:p>
    <w:p w14:paraId="09A398E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ձեռնարկում է միջոցներ օտարման</w:t>
      </w:r>
      <w:r w:rsidRPr="00DF5140">
        <w:rPr>
          <w:rFonts w:ascii="GHEA Grapalat" w:hAnsi="GHEA Grapalat" w:cs="Sylfaen"/>
          <w:bCs/>
          <w:iCs/>
          <w:lang w:val="hy-AM"/>
        </w:rPr>
        <w:t xml:space="preserve">, </w:t>
      </w:r>
      <w:r w:rsidRPr="00DF5140">
        <w:rPr>
          <w:rFonts w:ascii="GHEA Grapalat" w:hAnsi="GHEA Grapalat" w:cs="Sylfaen"/>
          <w:bCs/>
          <w:iCs/>
          <w:lang w:val="pt-BR"/>
        </w:rPr>
        <w:t>այդ թվում նաև նվիրատվության, փոխանակության և նվիրաբերության ենթակա պետական գույքի գնահատման համար անհրաժեշտ ելակետային տվյալների փաթեթի ձեռքբերման ուղղությամբ,</w:t>
      </w:r>
    </w:p>
    <w:p w14:paraId="642D932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xml:space="preserve">) գնահատման ներկայացնելու </w:t>
      </w:r>
      <w:r w:rsidRPr="00DF5140">
        <w:rPr>
          <w:rFonts w:ascii="GHEA Grapalat" w:hAnsi="GHEA Grapalat" w:cs="Sylfaen"/>
          <w:bCs/>
          <w:iCs/>
          <w:lang w:val="hy-AM"/>
        </w:rPr>
        <w:t>համար ապահովում է օ</w:t>
      </w:r>
      <w:r w:rsidRPr="00DF5140">
        <w:rPr>
          <w:rFonts w:ascii="GHEA Grapalat" w:hAnsi="GHEA Grapalat" w:cs="Sylfaen"/>
          <w:bCs/>
          <w:iCs/>
          <w:lang w:val="pt-BR"/>
        </w:rPr>
        <w:t>տարման</w:t>
      </w:r>
      <w:r w:rsidRPr="00DF5140">
        <w:rPr>
          <w:rFonts w:ascii="GHEA Grapalat" w:hAnsi="GHEA Grapalat" w:cs="Sylfaen"/>
          <w:bCs/>
          <w:iCs/>
          <w:lang w:val="hy-AM"/>
        </w:rPr>
        <w:t xml:space="preserve">, </w:t>
      </w:r>
      <w:r w:rsidRPr="00DF5140">
        <w:rPr>
          <w:rFonts w:ascii="GHEA Grapalat" w:hAnsi="GHEA Grapalat" w:cs="Sylfaen"/>
          <w:bCs/>
          <w:iCs/>
          <w:lang w:val="pt-BR"/>
        </w:rPr>
        <w:t>այդ թվում նաև նվիրատվության, փոխանակության և նվիրաբերության ենթակա գույքի գնահատման համար անհրաժեշտ ելակետային տվյալների փաթեթի տրամադրումը,</w:t>
      </w:r>
    </w:p>
    <w:p w14:paraId="4372688D" w14:textId="77777777" w:rsidR="007D345C" w:rsidRDefault="007D345C" w:rsidP="007D345C">
      <w:pPr>
        <w:pStyle w:val="a8"/>
        <w:tabs>
          <w:tab w:val="left" w:pos="90"/>
        </w:tabs>
        <w:spacing w:line="276" w:lineRule="auto"/>
        <w:ind w:firstLine="709"/>
        <w:jc w:val="both"/>
        <w:rPr>
          <w:rFonts w:ascii="GHEA Grapalat" w:hAnsi="GHEA Grapalat" w:cs="Sylfaen"/>
          <w:bCs/>
          <w:iCs/>
          <w:lang w:val="hy-AM"/>
        </w:rPr>
      </w:pPr>
      <w:r w:rsidRPr="00DF5140">
        <w:rPr>
          <w:rFonts w:ascii="GHEA Grapalat" w:hAnsi="GHEA Grapalat" w:cs="Sylfaen"/>
          <w:bCs/>
          <w:iCs/>
          <w:lang w:val="hy-AM"/>
        </w:rPr>
        <w:t>6</w:t>
      </w:r>
      <w:r w:rsidRPr="00DF5140">
        <w:rPr>
          <w:rFonts w:ascii="GHEA Grapalat" w:hAnsi="GHEA Grapalat" w:cs="Sylfaen"/>
          <w:bCs/>
          <w:iCs/>
          <w:lang w:val="pt-BR"/>
        </w:rPr>
        <w:t xml:space="preserve">) ձեռնարկում է միջոցներ </w:t>
      </w:r>
      <w:r w:rsidRPr="00DF5140">
        <w:rPr>
          <w:rFonts w:ascii="GHEA Grapalat" w:hAnsi="GHEA Grapalat" w:cs="Sylfaen"/>
          <w:bCs/>
          <w:iCs/>
          <w:lang w:val="hy-AM"/>
        </w:rPr>
        <w:t>չօգտագործվող կամ նպատակային ու արդյունավետ չօգտագործվող պետական գույքի առանձնացմանը և օգտագործման միջոցով դրանց հանրային օգտակարությունը բարձրացնելու ուղղությամբ,</w:t>
      </w:r>
    </w:p>
    <w:p w14:paraId="1721C3F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7) </w:t>
      </w:r>
      <w:r w:rsidRPr="00890100">
        <w:rPr>
          <w:rFonts w:ascii="GHEA Grapalat" w:hAnsi="GHEA Grapalat" w:cs="Sylfaen"/>
          <w:lang w:val="hy-AM"/>
        </w:rPr>
        <w:t>Կոմիտեի</w:t>
      </w:r>
      <w:r w:rsidRPr="00890100">
        <w:rPr>
          <w:rFonts w:ascii="GHEA Grapalat" w:hAnsi="GHEA Grapalat" w:cs="Sylfaen"/>
          <w:bCs/>
          <w:iCs/>
          <w:lang w:val="pt-BR"/>
        </w:rPr>
        <w:t xml:space="preserve"> պետական գույքի հաշվառման և մշտադիտարկման վարչության կողմից՝ նվերների հետագա տնօրինման հետ կապված առաջարկները ստանալուց հետո իրականացնում է նվերների օտարման կազմակերպման աշխատանքները,</w:t>
      </w:r>
    </w:p>
    <w:p w14:paraId="05678CF0" w14:textId="77777777" w:rsidR="007D345C" w:rsidRPr="00436503"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8) </w:t>
      </w:r>
      <w:r w:rsidRPr="00890100">
        <w:rPr>
          <w:rFonts w:ascii="GHEA Grapalat" w:hAnsi="GHEA Grapalat" w:cs="Sylfaen"/>
          <w:lang w:val="hy-AM"/>
        </w:rPr>
        <w:t>Կոմիտեի</w:t>
      </w:r>
      <w:r w:rsidRPr="00890100">
        <w:rPr>
          <w:rFonts w:ascii="GHEA Grapalat" w:hAnsi="GHEA Grapalat" w:cs="Sylfaen"/>
          <w:bCs/>
          <w:iCs/>
          <w:lang w:val="pt-BR"/>
        </w:rPr>
        <w:t xml:space="preserve"> պետական գույքի հաշվառման և մշտադիտարկման վարչության կողմից՝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օգտագործման</w:t>
      </w:r>
      <w:r w:rsidRPr="00890100">
        <w:rPr>
          <w:rFonts w:ascii="GHEA Grapalat" w:hAnsi="GHEA Grapalat" w:cs="Sylfaen"/>
          <w:bCs/>
          <w:iCs/>
          <w:lang w:val="hy-AM"/>
        </w:rPr>
        <w:t xml:space="preserve"> </w:t>
      </w:r>
      <w:r w:rsidRPr="00890100">
        <w:rPr>
          <w:rFonts w:ascii="GHEA Grapalat" w:hAnsi="GHEA Grapalat" w:cs="Sylfaen"/>
          <w:bCs/>
          <w:iCs/>
          <w:lang w:val="pt-BR"/>
        </w:rPr>
        <w:t>(</w:t>
      </w:r>
      <w:r w:rsidRPr="00890100">
        <w:rPr>
          <w:rFonts w:ascii="GHEA Grapalat" w:hAnsi="GHEA Grapalat" w:cs="Sylfaen"/>
          <w:bCs/>
          <w:iCs/>
          <w:lang w:val="hy-AM"/>
        </w:rPr>
        <w:t>ծախսման կամ սպառման</w:t>
      </w:r>
      <w:r w:rsidRPr="00890100">
        <w:rPr>
          <w:rFonts w:ascii="GHEA Grapalat" w:hAnsi="GHEA Grapalat" w:cs="Sylfaen"/>
          <w:bCs/>
          <w:iCs/>
          <w:lang w:val="pt-BR"/>
        </w:rPr>
        <w:t>)</w:t>
      </w:r>
      <w:r w:rsidRPr="00890100">
        <w:rPr>
          <w:rFonts w:ascii="GHEA Grapalat" w:hAnsi="GHEA Grapalat" w:cs="Sylfaen"/>
          <w:bCs/>
          <w:iCs/>
          <w:lang w:val="hy-AM"/>
        </w:rPr>
        <w:t xml:space="preserve"> </w:t>
      </w:r>
      <w:r w:rsidRPr="00890100">
        <w:rPr>
          <w:rFonts w:ascii="GHEA Grapalat" w:hAnsi="GHEA Grapalat" w:cs="Sylfaen"/>
          <w:bCs/>
          <w:iCs/>
          <w:lang w:val="pt-BR"/>
        </w:rPr>
        <w:t xml:space="preserve">և </w:t>
      </w:r>
      <w:r w:rsidRPr="00890100">
        <w:rPr>
          <w:rFonts w:ascii="GHEA Grapalat" w:hAnsi="GHEA Grapalat" w:cs="Sylfaen"/>
          <w:bCs/>
          <w:iCs/>
          <w:lang w:val="hy-AM"/>
        </w:rPr>
        <w:t xml:space="preserve">օտարման </w:t>
      </w:r>
      <w:r w:rsidRPr="00890100">
        <w:rPr>
          <w:rFonts w:ascii="GHEA Grapalat" w:hAnsi="GHEA Grapalat" w:cs="Sylfaen"/>
          <w:bCs/>
          <w:iCs/>
          <w:lang w:val="pt-BR"/>
        </w:rPr>
        <w:t xml:space="preserve">վերաբերյալ առաջարկները ստանալուց հետո իրականացնում է թանկարժեք իրերի </w:t>
      </w:r>
      <w:r w:rsidRPr="00890100">
        <w:rPr>
          <w:rFonts w:ascii="GHEA Grapalat" w:hAnsi="GHEA Grapalat" w:cs="Sylfaen"/>
          <w:bCs/>
          <w:iCs/>
          <w:lang w:val="hy-AM"/>
        </w:rPr>
        <w:t>տնօրինման</w:t>
      </w:r>
      <w:r w:rsidRPr="00890100">
        <w:rPr>
          <w:rFonts w:ascii="GHEA Grapalat" w:hAnsi="GHEA Grapalat" w:cs="Sylfaen"/>
          <w:bCs/>
          <w:iCs/>
          <w:lang w:val="pt-BR"/>
        </w:rPr>
        <w:t xml:space="preserve"> կազմակերպման աշխատանքները,</w:t>
      </w:r>
      <w:r w:rsidRPr="00436503">
        <w:rPr>
          <w:rFonts w:ascii="GHEA Grapalat" w:hAnsi="GHEA Grapalat" w:cs="Sylfaen"/>
          <w:bCs/>
          <w:iCs/>
          <w:lang w:val="pt-BR"/>
        </w:rPr>
        <w:t xml:space="preserve"> </w:t>
      </w:r>
    </w:p>
    <w:p w14:paraId="70967B1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9</w:t>
      </w:r>
      <w:r w:rsidRPr="00DF5140">
        <w:rPr>
          <w:rFonts w:ascii="GHEA Grapalat" w:hAnsi="GHEA Grapalat" w:cs="Sylfaen"/>
          <w:bCs/>
          <w:iCs/>
          <w:lang w:val="pt-BR"/>
        </w:rPr>
        <w:t>) Հայաստանի Հանրապետության պետական կառավարման և տեղական ինքնակառավարման համապատասխան մարմինների, ինչպես նաև գնահատող կազմակերպությունների կողմից ներկայացված տեղեկատվության և փաստաթղթերի հիման վրա</w:t>
      </w:r>
      <w:r w:rsidRPr="00DF5140">
        <w:rPr>
          <w:rFonts w:ascii="GHEA Grapalat" w:hAnsi="GHEA Grapalat" w:cs="Sylfaen"/>
          <w:bCs/>
          <w:iCs/>
          <w:lang w:val="hy-AM"/>
        </w:rPr>
        <w:t>՝</w:t>
      </w:r>
      <w:r w:rsidRPr="00DF5140">
        <w:rPr>
          <w:rFonts w:ascii="GHEA Grapalat" w:hAnsi="GHEA Grapalat" w:cs="Sylfaen"/>
          <w:bCs/>
          <w:iCs/>
          <w:lang w:val="pt-BR"/>
        </w:rPr>
        <w:t xml:space="preserve">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w:t>
      </w:r>
      <w:r w:rsidRPr="00DF5140">
        <w:rPr>
          <w:rFonts w:ascii="GHEA Grapalat" w:hAnsi="GHEA Grapalat" w:cs="Sylfaen"/>
          <w:bCs/>
          <w:iCs/>
          <w:lang w:val="hy-AM"/>
        </w:rPr>
        <w:t>,</w:t>
      </w:r>
      <w:r w:rsidRPr="00DF5140">
        <w:rPr>
          <w:rFonts w:ascii="GHEA Grapalat" w:hAnsi="GHEA Grapalat" w:cs="Sylfaen"/>
          <w:bCs/>
          <w:iCs/>
          <w:lang w:val="pt-BR"/>
        </w:rPr>
        <w:t xml:space="preserve"> մշակում և </w:t>
      </w:r>
      <w:r w:rsidRPr="00DF5140">
        <w:rPr>
          <w:rFonts w:ascii="GHEA Grapalat" w:hAnsi="GHEA Grapalat" w:cs="Sylfaen"/>
          <w:bCs/>
          <w:iCs/>
          <w:lang w:val="pt-BR"/>
        </w:rPr>
        <w:lastRenderedPageBreak/>
        <w:t>սահմանված կարգով քննարկման</w:t>
      </w:r>
      <w:r w:rsidRPr="00DF5140">
        <w:rPr>
          <w:rFonts w:ascii="GHEA Grapalat" w:hAnsi="GHEA Grapalat" w:cs="Sylfaen"/>
          <w:bCs/>
          <w:iCs/>
          <w:lang w:val="hy-AM"/>
        </w:rPr>
        <w:t>ն</w:t>
      </w:r>
      <w:r w:rsidRPr="00DF5140">
        <w:rPr>
          <w:rFonts w:ascii="GHEA Grapalat" w:hAnsi="GHEA Grapalat" w:cs="Sylfaen"/>
          <w:bCs/>
          <w:iCs/>
          <w:lang w:val="pt-BR"/>
        </w:rPr>
        <w:t xml:space="preserve"> է ներկայացնում պետական գույքի օտարման, փոխանակության, նվիրատվության կամ նվիրաբերության մասին Հայաստանի Հանրապետության կառավարության որոշման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51EA1730" w14:textId="6716A704" w:rsidR="007D345C" w:rsidRPr="00890100" w:rsidRDefault="007D345C" w:rsidP="00133BD6">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10</w:t>
      </w:r>
      <w:r w:rsidRPr="00DF5140">
        <w:rPr>
          <w:rFonts w:ascii="GHEA Grapalat" w:hAnsi="GHEA Grapalat" w:cs="Sylfaen"/>
          <w:bCs/>
          <w:iCs/>
          <w:lang w:val="pt-BR"/>
        </w:rPr>
        <w:t xml:space="preserve">) </w:t>
      </w:r>
      <w:r w:rsidRPr="00890100">
        <w:rPr>
          <w:rFonts w:ascii="GHEA Grapalat" w:hAnsi="GHEA Grapalat" w:cs="Sylfaen"/>
          <w:bCs/>
          <w:iCs/>
          <w:lang w:val="pt-BR"/>
        </w:rPr>
        <w:t xml:space="preserve">Հայաստանի Հանրապետության օրենսդրությամբ սահմանված կարգով կազմակերպում և անցկացնում է պետական կառավարման համակարգի մարմինների տիրապետմանը և օգտագործմանը հանձնված (ամրացված) գույքի, ինչպես նաև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տրամադրված պետական սեփականություն հանդիսացող գույքի օտարման (վաճառքի) մրցույթները, </w:t>
      </w:r>
    </w:p>
    <w:p w14:paraId="1C886DB2" w14:textId="64D04832" w:rsidR="007D345C"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11</w:t>
      </w:r>
      <w:r w:rsidR="007D345C" w:rsidRPr="00DF5140">
        <w:rPr>
          <w:rFonts w:ascii="GHEA Grapalat" w:hAnsi="GHEA Grapalat" w:cs="Sylfaen"/>
          <w:bCs/>
          <w:iCs/>
          <w:lang w:val="hy-AM"/>
        </w:rPr>
        <w:t xml:space="preserve">) </w:t>
      </w:r>
      <w:r w:rsidR="007D345C" w:rsidRPr="00DF5140">
        <w:rPr>
          <w:rFonts w:ascii="GHEA Grapalat" w:hAnsi="GHEA Grapalat"/>
          <w:lang w:val="hy-AM"/>
        </w:rPr>
        <w:t>անշարժ գույքի մշտադիտարկման արդյունքների ամփոփման հիման վրա պատասխանատու ստորաբաժանման կողմից ներկայացված առաջարկության հիման վրա իրականացնում է Հայաստանի Հանրապետության օրենսդրությամբ սահմանված կարգով գույքի օտարման նախապատրաստական աշխատանքները,</w:t>
      </w:r>
      <w:r w:rsidR="007D345C" w:rsidRPr="00DF5140">
        <w:rPr>
          <w:rFonts w:ascii="GHEA Grapalat" w:hAnsi="GHEA Grapalat" w:cs="Sylfaen"/>
          <w:bCs/>
          <w:iCs/>
          <w:lang w:val="pt-BR"/>
        </w:rPr>
        <w:t xml:space="preserve"> անհրաժեշտության դեպքում</w:t>
      </w:r>
      <w:r w:rsidR="007D345C" w:rsidRPr="00DF5140">
        <w:rPr>
          <w:rFonts w:ascii="GHEA Grapalat" w:hAnsi="GHEA Grapalat" w:cs="Sylfaen"/>
          <w:bCs/>
          <w:iCs/>
          <w:lang w:val="hy-AM"/>
        </w:rPr>
        <w:t>՝</w:t>
      </w:r>
      <w:r w:rsidR="007D345C" w:rsidRPr="00DF5140">
        <w:rPr>
          <w:rFonts w:ascii="GHEA Grapalat" w:hAnsi="GHEA Grapalat" w:cs="Sylfaen"/>
          <w:bCs/>
          <w:iCs/>
          <w:lang w:val="pt-BR"/>
        </w:rPr>
        <w:t xml:space="preserve"> </w:t>
      </w:r>
      <w:r w:rsidR="007D345C" w:rsidRPr="00DF5140">
        <w:rPr>
          <w:rFonts w:ascii="GHEA Grapalat" w:hAnsi="GHEA Grapalat" w:cs="Sylfaen"/>
          <w:bCs/>
          <w:iCs/>
          <w:lang w:val="hy-AM"/>
        </w:rPr>
        <w:t xml:space="preserve">գործընթացի </w:t>
      </w:r>
      <w:r w:rsidR="007D345C" w:rsidRPr="00DF5140">
        <w:rPr>
          <w:rFonts w:ascii="GHEA Grapalat" w:hAnsi="GHEA Grapalat" w:cs="Sylfaen"/>
          <w:bCs/>
          <w:iCs/>
          <w:lang w:val="pt-BR"/>
        </w:rPr>
        <w:t xml:space="preserve">իրականացման հետ կապված </w:t>
      </w:r>
      <w:r w:rsidR="007D345C" w:rsidRPr="00DF5140">
        <w:rPr>
          <w:rFonts w:ascii="GHEA Grapalat" w:hAnsi="GHEA Grapalat" w:cs="Sylfaen"/>
          <w:bCs/>
          <w:iCs/>
          <w:lang w:val="hy-AM"/>
        </w:rPr>
        <w:t>կարող է պահանջել պատասխանատու ստորաբաժանումից՝</w:t>
      </w:r>
      <w:r w:rsidR="007D345C" w:rsidRPr="00DF5140">
        <w:rPr>
          <w:rFonts w:ascii="GHEA Grapalat" w:hAnsi="GHEA Grapalat" w:cs="Sylfaen"/>
          <w:bCs/>
          <w:iCs/>
          <w:lang w:val="pt-BR"/>
        </w:rPr>
        <w:t xml:space="preserve"> անհրաժեշտ տեղեկատվություն,</w:t>
      </w:r>
    </w:p>
    <w:p w14:paraId="38E516AA" w14:textId="338E1419" w:rsidR="007D345C" w:rsidRDefault="00C40AAC" w:rsidP="007D345C">
      <w:pPr>
        <w:pStyle w:val="a8"/>
        <w:tabs>
          <w:tab w:val="left" w:pos="90"/>
        </w:tabs>
        <w:spacing w:line="276" w:lineRule="auto"/>
        <w:ind w:firstLine="709"/>
        <w:jc w:val="both"/>
        <w:rPr>
          <w:rFonts w:ascii="GHEA Grapalat" w:hAnsi="GHEA Grapalat"/>
          <w:color w:val="000000" w:themeColor="text1"/>
          <w:lang w:val="hy-AM"/>
        </w:rPr>
      </w:pPr>
      <w:r>
        <w:rPr>
          <w:rFonts w:ascii="GHEA Grapalat" w:hAnsi="GHEA Grapalat" w:cs="Sylfaen"/>
          <w:bCs/>
          <w:iCs/>
          <w:lang w:val="pt-BR"/>
        </w:rPr>
        <w:t>12</w:t>
      </w:r>
      <w:r w:rsidR="007D345C" w:rsidRPr="005F54B1">
        <w:rPr>
          <w:rFonts w:ascii="GHEA Grapalat" w:hAnsi="GHEA Grapalat" w:cs="Sylfaen"/>
          <w:bCs/>
          <w:iCs/>
          <w:lang w:val="pt-BR"/>
        </w:rPr>
        <w:t xml:space="preserve">) </w:t>
      </w:r>
      <w:r w:rsidR="007D345C">
        <w:rPr>
          <w:rFonts w:ascii="GHEA Grapalat" w:hAnsi="GHEA Grapalat" w:cs="Sylfaen"/>
          <w:bCs/>
          <w:iCs/>
          <w:lang w:val="pt-BR"/>
        </w:rPr>
        <w:t xml:space="preserve">ապահովում է </w:t>
      </w:r>
      <w:r w:rsidR="007D345C" w:rsidRPr="00BE2039">
        <w:rPr>
          <w:rFonts w:ascii="GHEA Grapalat" w:hAnsi="GHEA Grapalat"/>
          <w:color w:val="000000" w:themeColor="text1"/>
          <w:lang w:val="hy-AM"/>
        </w:rPr>
        <w:t>էլեկտրոնային աճուրդով օտարված շարժական գույք</w:t>
      </w:r>
      <w:r w:rsidR="007D345C">
        <w:rPr>
          <w:rFonts w:ascii="GHEA Grapalat" w:hAnsi="GHEA Grapalat"/>
          <w:color w:val="000000" w:themeColor="text1"/>
          <w:lang w:val="hy-AM"/>
        </w:rPr>
        <w:t>ի</w:t>
      </w:r>
      <w:r w:rsidR="007D345C" w:rsidRPr="00BE2039">
        <w:rPr>
          <w:rFonts w:ascii="GHEA Grapalat" w:hAnsi="GHEA Grapalat"/>
          <w:color w:val="000000" w:themeColor="text1"/>
          <w:lang w:val="hy-AM"/>
        </w:rPr>
        <w:t>, այդ թվում տրանսպորտային միջոց</w:t>
      </w:r>
      <w:r w:rsidR="007D345C">
        <w:rPr>
          <w:rFonts w:ascii="GHEA Grapalat" w:hAnsi="GHEA Grapalat"/>
          <w:color w:val="000000" w:themeColor="text1"/>
          <w:lang w:val="hy-AM"/>
        </w:rPr>
        <w:t>ի</w:t>
      </w:r>
      <w:r w:rsidR="007D345C" w:rsidRPr="00BE2039">
        <w:rPr>
          <w:rFonts w:ascii="GHEA Grapalat" w:hAnsi="GHEA Grapalat"/>
          <w:color w:val="000000" w:themeColor="text1"/>
          <w:lang w:val="hy-AM"/>
        </w:rPr>
        <w:t xml:space="preserve"> վաճառքի հանձնման-ընդունման աշխատանքներն իրականացնելու նպատակով </w:t>
      </w:r>
      <w:r w:rsidR="007D345C">
        <w:rPr>
          <w:rFonts w:ascii="GHEA Grapalat" w:hAnsi="GHEA Grapalat"/>
          <w:color w:val="000000" w:themeColor="text1"/>
          <w:lang w:val="hy-AM"/>
        </w:rPr>
        <w:t xml:space="preserve">համապատասխան մարմիններին տեղեկատվության տրամադրումը, ինչպես նաև իրեն վերապահված գործառույթների մասով հետագա գործընթացը, </w:t>
      </w:r>
    </w:p>
    <w:p w14:paraId="1BE5532E" w14:textId="6CA5DE58" w:rsidR="00DD56A2" w:rsidRPr="00984763" w:rsidRDefault="00C40AAC" w:rsidP="00F910F1">
      <w:pPr>
        <w:pStyle w:val="a8"/>
        <w:tabs>
          <w:tab w:val="left" w:pos="90"/>
        </w:tabs>
        <w:spacing w:line="276" w:lineRule="auto"/>
        <w:ind w:firstLine="709"/>
        <w:jc w:val="both"/>
        <w:rPr>
          <w:rFonts w:ascii="GHEA Grapalat" w:hAnsi="GHEA Grapalat" w:cs="GHEA Grapalat"/>
          <w:bCs/>
          <w:iCs/>
          <w:lang w:val="hy-AM"/>
        </w:rPr>
      </w:pPr>
      <w:r w:rsidRPr="00984763">
        <w:rPr>
          <w:rFonts w:ascii="GHEA Grapalat" w:hAnsi="GHEA Grapalat" w:cs="Sylfaen"/>
          <w:bCs/>
          <w:iCs/>
          <w:lang w:val="pt-BR"/>
        </w:rPr>
        <w:t>1</w:t>
      </w:r>
      <w:r>
        <w:rPr>
          <w:rFonts w:ascii="GHEA Grapalat" w:hAnsi="GHEA Grapalat" w:cs="Sylfaen"/>
          <w:bCs/>
          <w:iCs/>
          <w:lang w:val="pt-BR"/>
        </w:rPr>
        <w:t>3</w:t>
      </w:r>
      <w:r w:rsidR="007D345C" w:rsidRPr="00984763">
        <w:rPr>
          <w:rFonts w:ascii="GHEA Grapalat" w:hAnsi="GHEA Grapalat" w:cs="Sylfaen"/>
          <w:bCs/>
          <w:iCs/>
          <w:lang w:val="pt-BR"/>
        </w:rPr>
        <w:t xml:space="preserve">) </w:t>
      </w:r>
      <w:r w:rsidR="003E00C6" w:rsidRPr="00984763">
        <w:rPr>
          <w:rFonts w:ascii="GHEA Grapalat" w:hAnsi="GHEA Grapalat" w:cs="Sylfaen"/>
          <w:bCs/>
          <w:iCs/>
          <w:lang w:val="pt-BR"/>
        </w:rPr>
        <w:t>մշակում</w:t>
      </w:r>
      <w:r w:rsidR="001F50EC" w:rsidRPr="00984763">
        <w:rPr>
          <w:rFonts w:ascii="GHEA Grapalat" w:hAnsi="GHEA Grapalat" w:cs="Sylfaen"/>
          <w:bCs/>
          <w:iCs/>
          <w:lang w:val="pt-BR"/>
        </w:rPr>
        <w:t xml:space="preserve"> է</w:t>
      </w:r>
      <w:r w:rsidR="001F50EC" w:rsidRPr="00984763">
        <w:rPr>
          <w:rFonts w:ascii="GHEA Grapalat" w:hAnsi="GHEA Grapalat" w:cs="Sylfaen"/>
          <w:bCs/>
          <w:iCs/>
          <w:lang w:val="hy-AM"/>
        </w:rPr>
        <w:t xml:space="preserve"> ֆիզիկական և իրավաբանական անձին սեփականության իրավունքով պատկանող շարժական գույքի (բացառությամբ տրանսպորտային միջոցի)</w:t>
      </w:r>
      <w:r w:rsidR="00505576" w:rsidRPr="00984763">
        <w:rPr>
          <w:rFonts w:ascii="GHEA Grapalat" w:hAnsi="GHEA Grapalat" w:cs="Sylfaen"/>
          <w:bCs/>
          <w:iCs/>
          <w:lang w:val="hy-AM"/>
        </w:rPr>
        <w:t>՝</w:t>
      </w:r>
      <w:r w:rsidR="001F50EC" w:rsidRPr="00984763">
        <w:rPr>
          <w:rFonts w:ascii="GHEA Grapalat" w:hAnsi="GHEA Grapalat" w:cs="Sylfaen"/>
          <w:bCs/>
          <w:iCs/>
          <w:lang w:val="hy-AM"/>
        </w:rPr>
        <w:t xml:space="preserve"> </w:t>
      </w:r>
      <w:r w:rsidR="00DC22D4" w:rsidRPr="00984763">
        <w:rPr>
          <w:rFonts w:ascii="GHEA Grapalat" w:hAnsi="GHEA Grapalat" w:cs="Sylfaen"/>
          <w:bCs/>
          <w:iCs/>
          <w:lang w:val="hy-AM"/>
        </w:rPr>
        <w:t>Կոմիտեին</w:t>
      </w:r>
      <w:r w:rsidR="001F50EC" w:rsidRPr="00984763">
        <w:rPr>
          <w:rFonts w:ascii="GHEA Grapalat" w:hAnsi="GHEA Grapalat" w:cs="Sylfaen"/>
          <w:bCs/>
          <w:iCs/>
          <w:lang w:val="hy-AM"/>
        </w:rPr>
        <w:t xml:space="preserve"> նվիրելու կամ նվիրաբերելու դեպքում նվերը կամ նվիրաբերությունն ընդունելու</w:t>
      </w:r>
      <w:r w:rsidR="003E00C6" w:rsidRPr="00984763">
        <w:rPr>
          <w:rFonts w:ascii="GHEA Grapalat" w:hAnsi="GHEA Grapalat" w:cs="Sylfaen"/>
          <w:bCs/>
          <w:iCs/>
          <w:lang w:val="hy-AM"/>
        </w:rPr>
        <w:t xml:space="preserve"> մասին </w:t>
      </w:r>
      <w:r w:rsidR="004761F6" w:rsidRPr="00984763">
        <w:rPr>
          <w:rFonts w:ascii="GHEA Grapalat" w:hAnsi="GHEA Grapalat" w:cs="Sylfaen"/>
          <w:bCs/>
          <w:iCs/>
          <w:lang w:val="hy-AM"/>
        </w:rPr>
        <w:t xml:space="preserve">Կոմիտեի նախագահի </w:t>
      </w:r>
      <w:r w:rsidR="003E00C6" w:rsidRPr="00984763">
        <w:rPr>
          <w:rFonts w:ascii="GHEA Grapalat" w:hAnsi="GHEA Grapalat" w:cs="Sylfaen"/>
          <w:bCs/>
          <w:iCs/>
          <w:lang w:val="hy-AM"/>
        </w:rPr>
        <w:t>իրավական ակտը</w:t>
      </w:r>
      <w:r w:rsidR="001F50EC" w:rsidRPr="00984763">
        <w:rPr>
          <w:rFonts w:ascii="GHEA Grapalat" w:hAnsi="GHEA Grapalat" w:cs="Sylfaen"/>
          <w:bCs/>
          <w:iCs/>
          <w:lang w:val="hy-AM"/>
        </w:rPr>
        <w:t xml:space="preserve">, </w:t>
      </w:r>
      <w:r w:rsidR="00F910F1" w:rsidRPr="00984763">
        <w:rPr>
          <w:rFonts w:ascii="GHEA Grapalat" w:hAnsi="GHEA Grapalat" w:cs="Sylfaen"/>
          <w:bCs/>
          <w:iCs/>
          <w:lang w:val="hy-AM"/>
        </w:rPr>
        <w:t xml:space="preserve">իսկ նվերն ընդունելուց հրաժարվելու դեպքում՝ Հայաստանի Հանրապետության կառավարության որոշումը։ Միաժամանակ, </w:t>
      </w:r>
      <w:r w:rsidR="00DD56A2" w:rsidRPr="00984763">
        <w:rPr>
          <w:rFonts w:ascii="GHEA Grapalat" w:hAnsi="GHEA Grapalat" w:cs="Sylfaen"/>
          <w:bCs/>
          <w:iCs/>
          <w:lang w:val="hy-AM"/>
        </w:rPr>
        <w:t xml:space="preserve">ապահովում է </w:t>
      </w:r>
      <w:r w:rsidR="00F910F1" w:rsidRPr="00984763">
        <w:rPr>
          <w:rFonts w:ascii="GHEA Grapalat" w:hAnsi="GHEA Grapalat" w:cs="Sylfaen"/>
          <w:bCs/>
          <w:iCs/>
          <w:lang w:val="hy-AM"/>
        </w:rPr>
        <w:t xml:space="preserve">այլ </w:t>
      </w:r>
      <w:r w:rsidR="00F910F1" w:rsidRPr="00984763">
        <w:rPr>
          <w:rFonts w:ascii="GHEA Grapalat" w:hAnsi="GHEA Grapalat" w:cs="GHEA Grapalat"/>
          <w:bCs/>
          <w:iCs/>
          <w:lang w:val="hy-AM"/>
        </w:rPr>
        <w:t>պետական</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կառավարման</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համակարգի</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մարմինների</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ղեկավարների</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իրավական</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ակտերի</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նախագծեր</w:t>
      </w:r>
      <w:r w:rsidR="00DD56A2" w:rsidRPr="00984763">
        <w:rPr>
          <w:rFonts w:ascii="GHEA Grapalat" w:hAnsi="GHEA Grapalat" w:cs="GHEA Grapalat"/>
          <w:bCs/>
          <w:iCs/>
          <w:lang w:val="hy-AM"/>
        </w:rPr>
        <w:t>ի վերաբերյալ գրավոր</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ընթացակարգով</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 xml:space="preserve">համաձայնեցման տրամադրումը, </w:t>
      </w:r>
      <w:r w:rsidR="00F910F1" w:rsidRPr="00984763">
        <w:rPr>
          <w:rFonts w:ascii="GHEA Grapalat" w:hAnsi="GHEA Grapalat" w:cs="GHEA Grapalat"/>
          <w:bCs/>
          <w:iCs/>
          <w:lang w:val="hy-AM"/>
        </w:rPr>
        <w:t>ինչպես</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նաև</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պետական</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կառավարման</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համակարգի</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մարմինների</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կողմից</w:t>
      </w:r>
      <w:r w:rsidR="00F910F1" w:rsidRPr="00984763">
        <w:rPr>
          <w:rFonts w:ascii="GHEA Grapalat" w:hAnsi="GHEA Grapalat" w:cs="Sylfaen"/>
          <w:bCs/>
          <w:iCs/>
          <w:lang w:val="hy-AM"/>
        </w:rPr>
        <w:t xml:space="preserve"> </w:t>
      </w:r>
      <w:r w:rsidR="00DD56A2" w:rsidRPr="00984763">
        <w:rPr>
          <w:rFonts w:ascii="GHEA Grapalat" w:hAnsi="GHEA Grapalat" w:cs="Sylfaen"/>
          <w:bCs/>
          <w:iCs/>
          <w:lang w:val="hy-AM"/>
        </w:rPr>
        <w:t>Կ</w:t>
      </w:r>
      <w:r w:rsidR="00F910F1" w:rsidRPr="00984763">
        <w:rPr>
          <w:rFonts w:ascii="GHEA Grapalat" w:hAnsi="GHEA Grapalat" w:cs="GHEA Grapalat"/>
          <w:bCs/>
          <w:iCs/>
          <w:lang w:val="hy-AM"/>
        </w:rPr>
        <w:t>ոմիտե</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ներկայացվ</w:t>
      </w:r>
      <w:r w:rsidR="00DD56A2" w:rsidRPr="00984763">
        <w:rPr>
          <w:rFonts w:ascii="GHEA Grapalat" w:hAnsi="GHEA Grapalat" w:cs="GHEA Grapalat"/>
          <w:bCs/>
          <w:iCs/>
          <w:lang w:val="hy-AM"/>
        </w:rPr>
        <w:t>ած՝</w:t>
      </w:r>
      <w:r w:rsidR="00F910F1" w:rsidRPr="00984763">
        <w:rPr>
          <w:rFonts w:ascii="GHEA Grapalat" w:hAnsi="GHEA Grapalat" w:cs="Sylfaen"/>
          <w:bCs/>
          <w:iCs/>
          <w:lang w:val="hy-AM"/>
        </w:rPr>
        <w:t xml:space="preserve"> </w:t>
      </w:r>
      <w:r w:rsidR="00DD56A2" w:rsidRPr="00984763">
        <w:rPr>
          <w:rFonts w:ascii="GHEA Grapalat" w:hAnsi="GHEA Grapalat" w:cs="GHEA Grapalat"/>
          <w:bCs/>
          <w:iCs/>
          <w:lang w:val="hy-AM"/>
        </w:rPr>
        <w:t>նվիրատվությամբ</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կամ</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նվիրաբերությամբ</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ընդունված</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շարժական</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գույքի</w:t>
      </w:r>
      <w:r w:rsidR="00DD56A2" w:rsidRPr="00984763">
        <w:rPr>
          <w:rFonts w:ascii="GHEA Grapalat" w:hAnsi="GHEA Grapalat" w:cs="Sylfaen"/>
          <w:bCs/>
          <w:iCs/>
          <w:lang w:val="hy-AM"/>
        </w:rPr>
        <w:t xml:space="preserve"> </w:t>
      </w:r>
      <w:r w:rsidR="00DD56A2" w:rsidRPr="00984763">
        <w:rPr>
          <w:rFonts w:ascii="GHEA Grapalat" w:hAnsi="GHEA Grapalat" w:cs="GHEA Grapalat"/>
          <w:bCs/>
          <w:iCs/>
          <w:lang w:val="hy-AM"/>
        </w:rPr>
        <w:t xml:space="preserve">վերաբերյալ </w:t>
      </w:r>
      <w:r w:rsidR="00F910F1" w:rsidRPr="00984763">
        <w:rPr>
          <w:rFonts w:ascii="GHEA Grapalat" w:hAnsi="GHEA Grapalat" w:cs="GHEA Grapalat"/>
          <w:bCs/>
          <w:iCs/>
          <w:lang w:val="hy-AM"/>
        </w:rPr>
        <w:t>տարեկան</w:t>
      </w:r>
      <w:r w:rsidR="00F910F1" w:rsidRPr="00984763">
        <w:rPr>
          <w:rFonts w:ascii="GHEA Grapalat" w:hAnsi="GHEA Grapalat" w:cs="Sylfaen"/>
          <w:bCs/>
          <w:iCs/>
          <w:lang w:val="hy-AM"/>
        </w:rPr>
        <w:t xml:space="preserve"> </w:t>
      </w:r>
      <w:r w:rsidR="00F910F1" w:rsidRPr="00984763">
        <w:rPr>
          <w:rFonts w:ascii="GHEA Grapalat" w:hAnsi="GHEA Grapalat" w:cs="GHEA Grapalat"/>
          <w:bCs/>
          <w:iCs/>
          <w:lang w:val="hy-AM"/>
        </w:rPr>
        <w:t>հաշվետվություններ</w:t>
      </w:r>
      <w:r w:rsidR="00DD56A2" w:rsidRPr="00984763">
        <w:rPr>
          <w:rFonts w:ascii="GHEA Grapalat" w:hAnsi="GHEA Grapalat" w:cs="GHEA Grapalat"/>
          <w:bCs/>
          <w:iCs/>
          <w:lang w:val="hy-AM"/>
        </w:rPr>
        <w:t>ի հավաքագրումը</w:t>
      </w:r>
      <w:r w:rsidR="00F910F1" w:rsidRPr="00984763">
        <w:rPr>
          <w:rFonts w:ascii="GHEA Grapalat" w:hAnsi="GHEA Grapalat" w:cs="GHEA Grapalat"/>
          <w:bCs/>
          <w:iCs/>
          <w:lang w:val="hy-AM"/>
        </w:rPr>
        <w:t>։</w:t>
      </w:r>
    </w:p>
    <w:p w14:paraId="47A338CC" w14:textId="6C6C053C"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sidRPr="00984763">
        <w:rPr>
          <w:rFonts w:ascii="GHEA Grapalat" w:hAnsi="GHEA Grapalat" w:cs="Sylfaen"/>
          <w:bCs/>
          <w:iCs/>
          <w:lang w:val="hy-AM"/>
        </w:rPr>
        <w:t>1</w:t>
      </w:r>
      <w:r>
        <w:rPr>
          <w:rFonts w:ascii="GHEA Grapalat" w:hAnsi="GHEA Grapalat" w:cs="Sylfaen"/>
          <w:bCs/>
          <w:iCs/>
          <w:lang w:val="hy-AM"/>
        </w:rPr>
        <w:t>4</w:t>
      </w:r>
      <w:r w:rsidR="001F50EC" w:rsidRPr="00984763">
        <w:rPr>
          <w:rFonts w:ascii="GHEA Grapalat" w:hAnsi="GHEA Grapalat" w:cs="Sylfaen"/>
          <w:bCs/>
          <w:iCs/>
          <w:lang w:val="pt-BR"/>
        </w:rPr>
        <w:t xml:space="preserve">) </w:t>
      </w:r>
      <w:r w:rsidR="007D345C" w:rsidRPr="00984763">
        <w:rPr>
          <w:rFonts w:ascii="GHEA Grapalat" w:hAnsi="GHEA Grapalat" w:cs="Sylfaen"/>
          <w:lang w:val="hy-AM"/>
        </w:rPr>
        <w:t xml:space="preserve">Հայաստանի Հանրապետության </w:t>
      </w:r>
      <w:r w:rsidR="007D345C" w:rsidRPr="00984763">
        <w:rPr>
          <w:rFonts w:ascii="GHEA Grapalat" w:hAnsi="GHEA Grapalat" w:cs="Sylfaen"/>
          <w:bCs/>
          <w:iCs/>
          <w:lang w:val="pt-BR"/>
        </w:rPr>
        <w:t>օրենսդրությամբ սահմանվ</w:t>
      </w:r>
      <w:r w:rsidR="007D345C" w:rsidRPr="007B019D">
        <w:rPr>
          <w:rFonts w:ascii="GHEA Grapalat" w:hAnsi="GHEA Grapalat" w:cs="Sylfaen"/>
          <w:bCs/>
          <w:iCs/>
          <w:lang w:val="pt-BR"/>
        </w:rPr>
        <w:t>ած կարգով</w:t>
      </w:r>
      <w:r w:rsidR="007D345C" w:rsidRPr="007B019D">
        <w:rPr>
          <w:rFonts w:ascii="GHEA Grapalat" w:hAnsi="GHEA Grapalat" w:cs="Sylfaen"/>
          <w:bCs/>
          <w:iCs/>
          <w:lang w:val="hy-AM"/>
        </w:rPr>
        <w:t>,</w:t>
      </w:r>
      <w:r w:rsidR="007D345C" w:rsidRPr="007B019D">
        <w:rPr>
          <w:rFonts w:ascii="GHEA Grapalat" w:hAnsi="GHEA Grapalat" w:cs="Sylfaen"/>
          <w:bCs/>
          <w:iCs/>
          <w:lang w:val="pt-BR"/>
        </w:rPr>
        <w:t xml:space="preserve"> մշակում և սահմանված կարգով քննարկման</w:t>
      </w:r>
      <w:r w:rsidR="007D345C" w:rsidRPr="007B019D">
        <w:rPr>
          <w:rFonts w:ascii="GHEA Grapalat" w:hAnsi="GHEA Grapalat" w:cs="Sylfaen"/>
          <w:bCs/>
          <w:iCs/>
          <w:lang w:val="hy-AM"/>
        </w:rPr>
        <w:t>ն</w:t>
      </w:r>
      <w:r w:rsidR="007D345C" w:rsidRPr="007B019D">
        <w:rPr>
          <w:rFonts w:ascii="GHEA Grapalat" w:hAnsi="GHEA Grapalat" w:cs="Sylfaen"/>
          <w:bCs/>
          <w:iCs/>
          <w:lang w:val="pt-BR"/>
        </w:rPr>
        <w:t xml:space="preserve"> է ներկայացնում </w:t>
      </w:r>
      <w:r w:rsidR="007D345C" w:rsidRPr="007B019D">
        <w:rPr>
          <w:rFonts w:ascii="GHEA Grapalat" w:hAnsi="GHEA Grapalat" w:cs="Sylfaen"/>
          <w:bCs/>
          <w:iCs/>
          <w:lang w:val="hy-AM"/>
        </w:rPr>
        <w:t xml:space="preserve">պետական մարմիններին ամրացված, կազմակերպություններին, ընկերություններին և հիմնադրամներին անհատույց օգտագործման իրավունքով տրամադրված պետական սեփականություն հանդիսացող՝ </w:t>
      </w:r>
      <w:r w:rsidR="007D345C" w:rsidRPr="007B019D">
        <w:rPr>
          <w:rFonts w:ascii="GHEA Grapalat" w:hAnsi="GHEA Grapalat" w:cs="GHEA Grapalat"/>
          <w:bCs/>
          <w:iCs/>
          <w:lang w:val="hy-AM"/>
        </w:rPr>
        <w:t>կառուցապատված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հողամասերի</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օպտիմալացման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արդյունքում</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առանձնացված՝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չկառուցապատված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հողամասերի</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ինչպես</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նաև</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պետական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կամ</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ենթակա</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պետական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մարմիններին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հանձնված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ամրացված</w:t>
      </w:r>
      <w:r w:rsidR="007D345C" w:rsidRPr="007B019D">
        <w:rPr>
          <w:rFonts w:ascii="GHEA Grapalat" w:hAnsi="GHEA Grapalat" w:cs="Sylfaen"/>
          <w:bCs/>
          <w:iCs/>
          <w:lang w:val="hy-AM"/>
        </w:rPr>
        <w:t xml:space="preserve">) </w:t>
      </w:r>
      <w:r w:rsidR="007D345C" w:rsidRPr="007B019D">
        <w:rPr>
          <w:rFonts w:ascii="GHEA Grapalat" w:hAnsi="GHEA Grapalat"/>
          <w:color w:val="000000" w:themeColor="text1"/>
          <w:lang w:val="hy-AM"/>
        </w:rPr>
        <w:t xml:space="preserve">պետության սեփականությանը պատկանող հողերի օտարման կամ նվիրատվության </w:t>
      </w:r>
      <w:r w:rsidR="007D345C" w:rsidRPr="007B019D">
        <w:rPr>
          <w:rFonts w:ascii="GHEA Grapalat" w:hAnsi="GHEA Grapalat" w:cs="Sylfaen"/>
          <w:bCs/>
          <w:iCs/>
          <w:lang w:val="pt-BR"/>
        </w:rPr>
        <w:t>մասին Հայաստանի Հանրապետության կառավարության որոշման նախագծեր</w:t>
      </w:r>
      <w:r w:rsidR="007D345C" w:rsidRPr="007B019D">
        <w:rPr>
          <w:rFonts w:ascii="GHEA Grapalat" w:hAnsi="GHEA Grapalat" w:cs="Sylfaen"/>
          <w:bCs/>
          <w:iCs/>
          <w:lang w:val="hy-AM"/>
        </w:rPr>
        <w:t>ը</w:t>
      </w:r>
      <w:r w:rsidR="007D345C" w:rsidRPr="007B019D">
        <w:rPr>
          <w:rFonts w:ascii="GHEA Grapalat" w:hAnsi="GHEA Grapalat" w:cs="Sylfaen"/>
          <w:bCs/>
          <w:iCs/>
          <w:lang w:val="pt-BR"/>
        </w:rPr>
        <w:t>,</w:t>
      </w:r>
    </w:p>
    <w:p w14:paraId="5BC6B70F" w14:textId="4C84DB44"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lastRenderedPageBreak/>
        <w:t>15</w:t>
      </w:r>
      <w:r w:rsidR="007D345C" w:rsidRPr="00DF5140">
        <w:rPr>
          <w:rFonts w:ascii="GHEA Grapalat" w:hAnsi="GHEA Grapalat" w:cs="Sylfaen"/>
          <w:bCs/>
          <w:iCs/>
          <w:lang w:val="pt-BR"/>
        </w:rPr>
        <w:t xml:space="preserve">) իրականացնում է պետական անշարժ գույքի անհատույց օգտագործման տրամադրման նախապատրաստման աշխատանքները, անհրաժեշտության դեպքում գրավոր դիմելով համապատասխան Հայաստանի Հանրապետության նախարարություններին, գերատեսչություններին, իրավաբանական և ֆիզիկական անձանց, </w:t>
      </w:r>
    </w:p>
    <w:p w14:paraId="7169A931" w14:textId="704B3504"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16</w:t>
      </w:r>
      <w:r w:rsidR="007D345C" w:rsidRPr="00DF5140">
        <w:rPr>
          <w:rFonts w:ascii="GHEA Grapalat" w:hAnsi="GHEA Grapalat" w:cs="Sylfaen"/>
          <w:bCs/>
          <w:iCs/>
          <w:lang w:val="pt-BR"/>
        </w:rPr>
        <w:t>) քննարկում է պետական գույքն անհատույց օգտագործման տրամադրման վերաբերյալ ստացված առաջարկությունները և դիմումները և</w:t>
      </w:r>
      <w:r w:rsidR="007D345C" w:rsidRPr="00DF5140">
        <w:rPr>
          <w:rFonts w:ascii="GHEA Grapalat" w:hAnsi="GHEA Grapalat" w:cs="Sylfaen"/>
          <w:bCs/>
          <w:iCs/>
          <w:lang w:val="hy-AM"/>
        </w:rPr>
        <w:t>,</w:t>
      </w:r>
      <w:r w:rsidR="007D345C" w:rsidRPr="00DF5140">
        <w:rPr>
          <w:rFonts w:ascii="GHEA Grapalat" w:hAnsi="GHEA Grapalat" w:cs="Sylfaen"/>
          <w:bCs/>
          <w:iCs/>
          <w:lang w:val="pt-BR"/>
        </w:rPr>
        <w:t xml:space="preserve"> </w:t>
      </w:r>
      <w:r w:rsidR="007D345C" w:rsidRPr="00DF5140">
        <w:rPr>
          <w:rFonts w:ascii="GHEA Grapalat" w:hAnsi="GHEA Grapalat" w:cs="Sylfaen"/>
          <w:lang w:val="hy-AM"/>
        </w:rPr>
        <w:t xml:space="preserve">Հայաստանի Հանրապետության </w:t>
      </w:r>
      <w:r w:rsidR="007D345C" w:rsidRPr="00DF5140">
        <w:rPr>
          <w:rFonts w:ascii="GHEA Grapalat" w:hAnsi="GHEA Grapalat" w:cs="Sylfaen"/>
          <w:bCs/>
          <w:iCs/>
          <w:lang w:val="pt-BR"/>
        </w:rPr>
        <w:t>օրենսդրությամբ սահմանված կարգով դրանց ընթացք տալիս,</w:t>
      </w:r>
    </w:p>
    <w:p w14:paraId="7D8CA878" w14:textId="58221A09"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17</w:t>
      </w:r>
      <w:r w:rsidR="007D345C" w:rsidRPr="00DF5140">
        <w:rPr>
          <w:rFonts w:ascii="GHEA Grapalat" w:hAnsi="GHEA Grapalat" w:cs="Sylfaen"/>
          <w:bCs/>
          <w:iCs/>
          <w:lang w:val="pt-BR"/>
        </w:rPr>
        <w:t>) պետական կառավարման և տեղական ինքնակառավարման մարմինների կողմից ներկայացված տեղեկատվության և փաստաթղթերի հիման վրա օրենսդրությամբ սահմանված կարգով մշակում և շահագրգիռ մարմինների քննարկմանն է ներկայացնում պետական անշարժ գույքի տնօրինման մասին Հայաստանի Հանրապետության կառավարության որոշման նախագծեր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w:t>
      </w:r>
    </w:p>
    <w:p w14:paraId="1828048C" w14:textId="50149CBB"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18</w:t>
      </w:r>
      <w:r w:rsidR="007D345C" w:rsidRPr="00DF5140">
        <w:rPr>
          <w:rFonts w:ascii="GHEA Grapalat" w:hAnsi="GHEA Grapalat" w:cs="Sylfaen"/>
          <w:bCs/>
          <w:iCs/>
          <w:lang w:val="pt-BR"/>
        </w:rPr>
        <w:t>) իրականացնում է անհատույց օգտագործման տրամադրված պետական անշարժ գույքի և դրա օգտագործողների վերաբերյալ տեղեկատվության հաշվառում</w:t>
      </w:r>
      <w:r w:rsidR="007D345C" w:rsidRPr="00DF5140">
        <w:rPr>
          <w:rFonts w:ascii="GHEA Grapalat" w:hAnsi="GHEA Grapalat" w:cs="Sylfaen"/>
          <w:bCs/>
          <w:iCs/>
          <w:lang w:val="hy-AM"/>
        </w:rPr>
        <w:t>ը</w:t>
      </w:r>
      <w:r w:rsidR="007D345C" w:rsidRPr="00DF5140">
        <w:rPr>
          <w:rFonts w:ascii="GHEA Grapalat" w:hAnsi="GHEA Grapalat" w:cs="Sylfaen"/>
          <w:bCs/>
          <w:iCs/>
          <w:lang w:val="pt-BR"/>
        </w:rPr>
        <w:t>,</w:t>
      </w:r>
    </w:p>
    <w:p w14:paraId="52433990" w14:textId="41CDA087"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19</w:t>
      </w:r>
      <w:r w:rsidR="007D345C" w:rsidRPr="00DF5140">
        <w:rPr>
          <w:rFonts w:ascii="GHEA Grapalat" w:hAnsi="GHEA Grapalat" w:cs="Sylfaen"/>
          <w:bCs/>
          <w:iCs/>
          <w:lang w:val="pt-BR"/>
        </w:rPr>
        <w:t xml:space="preserve">) քննարկում է պետական գույքի վարձակալության տրամադրման վերաբերյալ ստացված առաջարկությունները և դիմումները </w:t>
      </w:r>
      <w:r w:rsidR="007D345C" w:rsidRPr="00DF5140">
        <w:rPr>
          <w:rFonts w:ascii="GHEA Grapalat" w:hAnsi="GHEA Grapalat" w:cs="Sylfaen"/>
          <w:bCs/>
          <w:iCs/>
          <w:lang w:val="hy-AM"/>
        </w:rPr>
        <w:t>ու</w:t>
      </w:r>
      <w:r w:rsidR="007D345C" w:rsidRPr="00DF5140">
        <w:rPr>
          <w:rFonts w:ascii="GHEA Grapalat" w:hAnsi="GHEA Grapalat" w:cs="Sylfaen"/>
          <w:bCs/>
          <w:iCs/>
          <w:lang w:val="pt-BR"/>
        </w:rPr>
        <w:t xml:space="preserve"> </w:t>
      </w:r>
      <w:r w:rsidR="007D345C" w:rsidRPr="00DF5140">
        <w:rPr>
          <w:rFonts w:ascii="GHEA Grapalat" w:hAnsi="GHEA Grapalat" w:cs="Sylfaen"/>
          <w:bCs/>
          <w:iCs/>
          <w:lang w:val="hy-AM"/>
        </w:rPr>
        <w:t xml:space="preserve">Հայաստանի Հանրապետության </w:t>
      </w:r>
      <w:r w:rsidR="007D345C" w:rsidRPr="00DF5140">
        <w:rPr>
          <w:rFonts w:ascii="GHEA Grapalat" w:hAnsi="GHEA Grapalat" w:cs="Sylfaen"/>
          <w:bCs/>
          <w:iCs/>
          <w:lang w:val="pt-BR"/>
        </w:rPr>
        <w:t>օրենսդրությամբ սահմանված կարգով դրանց ընթացք տալիս,</w:t>
      </w:r>
    </w:p>
    <w:p w14:paraId="780426D2" w14:textId="39530D0D" w:rsidR="007D345C"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20</w:t>
      </w:r>
      <w:r w:rsidR="007D345C" w:rsidRPr="00DF5140">
        <w:rPr>
          <w:rFonts w:ascii="GHEA Grapalat" w:hAnsi="GHEA Grapalat" w:cs="Sylfaen"/>
          <w:bCs/>
          <w:iCs/>
          <w:lang w:val="pt-BR"/>
        </w:rPr>
        <w:t xml:space="preserve">) </w:t>
      </w:r>
      <w:r w:rsidR="007D345C" w:rsidRPr="00DF5140">
        <w:rPr>
          <w:rFonts w:ascii="GHEA Grapalat" w:hAnsi="GHEA Grapalat" w:cs="Sylfaen"/>
          <w:bCs/>
          <w:iCs/>
          <w:lang w:val="hy-AM"/>
        </w:rPr>
        <w:t xml:space="preserve">Հայաստանի Հանրապետության </w:t>
      </w:r>
      <w:r w:rsidR="007D345C" w:rsidRPr="00DF5140">
        <w:rPr>
          <w:rFonts w:ascii="GHEA Grapalat" w:hAnsi="GHEA Grapalat" w:cs="Sylfaen"/>
          <w:bCs/>
          <w:iCs/>
          <w:lang w:val="pt-BR"/>
        </w:rPr>
        <w:t>օրենսդրությամբ սահմանված կարգով իրականացնում է պետական գույքի վարձակալության տրամադրման նախապատրաստական աշխատանքներ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w:t>
      </w:r>
    </w:p>
    <w:p w14:paraId="52523A81" w14:textId="24291E8F" w:rsidR="007D345C" w:rsidRPr="007B019D" w:rsidRDefault="00C40AAC" w:rsidP="007D345C">
      <w:pPr>
        <w:pStyle w:val="a8"/>
        <w:tabs>
          <w:tab w:val="left" w:pos="90"/>
        </w:tabs>
        <w:spacing w:line="276" w:lineRule="auto"/>
        <w:ind w:firstLine="709"/>
        <w:jc w:val="both"/>
        <w:rPr>
          <w:rFonts w:ascii="GHEA Grapalat" w:hAnsi="GHEA Grapalat" w:cs="Sylfaen"/>
          <w:bCs/>
          <w:iCs/>
          <w:lang w:val="pt-BR"/>
        </w:rPr>
      </w:pPr>
      <w:r w:rsidRPr="007B019D">
        <w:rPr>
          <w:rFonts w:ascii="GHEA Grapalat" w:hAnsi="GHEA Grapalat" w:cs="Sylfaen"/>
          <w:bCs/>
          <w:iCs/>
          <w:lang w:val="pt-BR"/>
        </w:rPr>
        <w:t>2</w:t>
      </w:r>
      <w:r>
        <w:rPr>
          <w:rFonts w:ascii="GHEA Grapalat" w:hAnsi="GHEA Grapalat" w:cs="Sylfaen"/>
          <w:bCs/>
          <w:iCs/>
          <w:lang w:val="pt-BR"/>
        </w:rPr>
        <w:t>1</w:t>
      </w:r>
      <w:r w:rsidR="007D345C" w:rsidRPr="007B019D">
        <w:rPr>
          <w:rFonts w:ascii="GHEA Grapalat" w:hAnsi="GHEA Grapalat" w:cs="Sylfaen"/>
          <w:bCs/>
          <w:iCs/>
          <w:lang w:val="pt-BR"/>
        </w:rPr>
        <w:t xml:space="preserve">) Հայաստանի Հանրապետության կառավարության 2022 թվականի դեկտեմբերի 22-ի N 2057-Ն որոշման հիմքով քննարկում է պետական մարմինների կամ կազմակերպությունների գործառույթների իրականացման համար տարածք տրամադրելու </w:t>
      </w:r>
      <w:r w:rsidR="007D345C" w:rsidRPr="007B019D">
        <w:rPr>
          <w:rFonts w:ascii="GHEA Grapalat" w:hAnsi="GHEA Grapalat" w:cs="Sylfaen"/>
          <w:bCs/>
          <w:iCs/>
        </w:rPr>
        <w:t>նպատակով</w:t>
      </w:r>
      <w:r w:rsidR="007D345C" w:rsidRPr="007B019D">
        <w:rPr>
          <w:rFonts w:ascii="GHEA Grapalat" w:hAnsi="GHEA Grapalat" w:cs="Sylfaen"/>
          <w:bCs/>
          <w:iCs/>
          <w:lang w:val="pt-BR"/>
        </w:rPr>
        <w:t xml:space="preserve"> </w:t>
      </w:r>
      <w:r w:rsidR="007D345C" w:rsidRPr="007B019D">
        <w:rPr>
          <w:rFonts w:ascii="GHEA Grapalat" w:hAnsi="GHEA Grapalat" w:cs="Sylfaen"/>
          <w:bCs/>
          <w:iCs/>
        </w:rPr>
        <w:t>պետական</w:t>
      </w:r>
      <w:r w:rsidR="007D345C" w:rsidRPr="007B019D">
        <w:rPr>
          <w:rFonts w:ascii="GHEA Grapalat" w:hAnsi="GHEA Grapalat" w:cs="Sylfaen"/>
          <w:bCs/>
          <w:iCs/>
          <w:lang w:val="pt-BR"/>
        </w:rPr>
        <w:t xml:space="preserve"> </w:t>
      </w:r>
      <w:r w:rsidR="007D345C" w:rsidRPr="007B019D">
        <w:rPr>
          <w:rFonts w:ascii="GHEA Grapalat" w:hAnsi="GHEA Grapalat" w:cs="Sylfaen"/>
          <w:bCs/>
          <w:iCs/>
        </w:rPr>
        <w:t>մարմ</w:t>
      </w:r>
      <w:r w:rsidR="007D345C" w:rsidRPr="007B019D">
        <w:rPr>
          <w:rFonts w:ascii="GHEA Grapalat" w:hAnsi="GHEA Grapalat" w:cs="Sylfaen"/>
          <w:bCs/>
          <w:iCs/>
          <w:lang w:val="hy-AM"/>
        </w:rPr>
        <w:t>նի</w:t>
      </w:r>
      <w:r w:rsidR="007D345C" w:rsidRPr="007B019D">
        <w:rPr>
          <w:rFonts w:ascii="GHEA Grapalat" w:hAnsi="GHEA Grapalat" w:cs="Sylfaen"/>
          <w:bCs/>
          <w:iCs/>
          <w:lang w:val="pt-BR"/>
        </w:rPr>
        <w:t xml:space="preserve"> </w:t>
      </w:r>
      <w:r w:rsidR="007D345C" w:rsidRPr="007B019D">
        <w:rPr>
          <w:rFonts w:ascii="GHEA Grapalat" w:hAnsi="GHEA Grapalat" w:cs="Sylfaen"/>
          <w:bCs/>
          <w:iCs/>
        </w:rPr>
        <w:t>կամ</w:t>
      </w:r>
      <w:r w:rsidR="007D345C" w:rsidRPr="007B019D">
        <w:rPr>
          <w:rFonts w:ascii="GHEA Grapalat" w:hAnsi="GHEA Grapalat" w:cs="Sylfaen"/>
          <w:bCs/>
          <w:iCs/>
          <w:lang w:val="pt-BR"/>
        </w:rPr>
        <w:t xml:space="preserve"> </w:t>
      </w:r>
      <w:r w:rsidR="007D345C" w:rsidRPr="007B019D">
        <w:rPr>
          <w:rFonts w:ascii="GHEA Grapalat" w:hAnsi="GHEA Grapalat" w:cs="Sylfaen"/>
          <w:bCs/>
          <w:iCs/>
        </w:rPr>
        <w:t>կազմակերպությ</w:t>
      </w:r>
      <w:r w:rsidR="007D345C" w:rsidRPr="007B019D">
        <w:rPr>
          <w:rFonts w:ascii="GHEA Grapalat" w:hAnsi="GHEA Grapalat" w:cs="Sylfaen"/>
          <w:bCs/>
          <w:iCs/>
          <w:lang w:val="hy-AM"/>
        </w:rPr>
        <w:t>ան՝</w:t>
      </w:r>
      <w:r w:rsidR="007D345C" w:rsidRPr="007B019D">
        <w:rPr>
          <w:rFonts w:ascii="GHEA Grapalat" w:hAnsi="GHEA Grapalat" w:cs="Sylfaen"/>
          <w:bCs/>
          <w:iCs/>
          <w:lang w:val="pt-BR"/>
        </w:rPr>
        <w:t xml:space="preserve"> Կ</w:t>
      </w:r>
      <w:r w:rsidR="007D345C" w:rsidRPr="007B019D">
        <w:rPr>
          <w:rFonts w:ascii="GHEA Grapalat" w:hAnsi="GHEA Grapalat" w:cs="Sylfaen"/>
          <w:bCs/>
          <w:iCs/>
        </w:rPr>
        <w:t>ոմիտե</w:t>
      </w:r>
      <w:r w:rsidR="007D345C" w:rsidRPr="007B019D">
        <w:rPr>
          <w:rFonts w:ascii="GHEA Grapalat" w:hAnsi="GHEA Grapalat" w:cs="Sylfaen"/>
          <w:bCs/>
          <w:iCs/>
          <w:lang w:val="pt-BR"/>
        </w:rPr>
        <w:t xml:space="preserve"> </w:t>
      </w:r>
      <w:r w:rsidR="007D345C" w:rsidRPr="007B019D">
        <w:rPr>
          <w:rFonts w:ascii="GHEA Grapalat" w:hAnsi="GHEA Grapalat" w:cs="Sylfaen"/>
          <w:bCs/>
          <w:iCs/>
          <w:lang w:val="hy-AM"/>
        </w:rPr>
        <w:t xml:space="preserve">ներկայացրած </w:t>
      </w:r>
      <w:r w:rsidR="007D345C" w:rsidRPr="007B019D">
        <w:rPr>
          <w:rFonts w:ascii="GHEA Grapalat" w:hAnsi="GHEA Grapalat" w:cs="Sylfaen"/>
          <w:bCs/>
          <w:iCs/>
        </w:rPr>
        <w:t>հայ</w:t>
      </w:r>
      <w:r w:rsidR="007D345C" w:rsidRPr="007B019D">
        <w:rPr>
          <w:rFonts w:ascii="GHEA Grapalat" w:hAnsi="GHEA Grapalat" w:cs="Sylfaen"/>
          <w:bCs/>
          <w:iCs/>
          <w:lang w:val="hy-AM"/>
        </w:rPr>
        <w:t>տերը և ներկայացնում առաջարկություններ</w:t>
      </w:r>
      <w:r w:rsidR="007D345C" w:rsidRPr="007B019D">
        <w:rPr>
          <w:rFonts w:ascii="GHEA Grapalat" w:hAnsi="GHEA Grapalat" w:cs="Sylfaen"/>
          <w:bCs/>
          <w:iCs/>
          <w:lang w:val="pt-BR"/>
        </w:rPr>
        <w:t>,</w:t>
      </w:r>
    </w:p>
    <w:p w14:paraId="379B3637" w14:textId="11EDBB0D" w:rsidR="007D345C" w:rsidRDefault="00C40AAC" w:rsidP="007D345C">
      <w:pPr>
        <w:pStyle w:val="a8"/>
        <w:tabs>
          <w:tab w:val="left" w:pos="90"/>
        </w:tabs>
        <w:spacing w:line="276" w:lineRule="auto"/>
        <w:ind w:firstLine="709"/>
        <w:jc w:val="both"/>
        <w:rPr>
          <w:rFonts w:ascii="GHEA Grapalat" w:hAnsi="GHEA Grapalat" w:cs="Sylfaen"/>
          <w:bCs/>
          <w:iCs/>
          <w:lang w:val="pt-BR"/>
        </w:rPr>
      </w:pPr>
      <w:r w:rsidRPr="007B019D">
        <w:rPr>
          <w:rFonts w:ascii="GHEA Grapalat" w:hAnsi="GHEA Grapalat" w:cs="Sylfaen"/>
          <w:bCs/>
          <w:iCs/>
          <w:lang w:val="pt-BR"/>
        </w:rPr>
        <w:t>2</w:t>
      </w:r>
      <w:r>
        <w:rPr>
          <w:rFonts w:ascii="GHEA Grapalat" w:hAnsi="GHEA Grapalat" w:cs="Sylfaen"/>
          <w:bCs/>
          <w:iCs/>
          <w:lang w:val="pt-BR"/>
        </w:rPr>
        <w:t>2</w:t>
      </w:r>
      <w:r w:rsidR="007D345C" w:rsidRPr="007B019D">
        <w:rPr>
          <w:rFonts w:ascii="GHEA Grapalat" w:hAnsi="GHEA Grapalat" w:cs="Sylfaen"/>
          <w:bCs/>
          <w:iCs/>
          <w:lang w:val="pt-BR"/>
        </w:rPr>
        <w:t xml:space="preserve">) </w:t>
      </w:r>
      <w:r w:rsidR="007D345C" w:rsidRPr="007B019D">
        <w:rPr>
          <w:rFonts w:ascii="GHEA Grapalat" w:hAnsi="GHEA Grapalat" w:cs="Sylfaen"/>
          <w:lang w:val="hy-AM"/>
        </w:rPr>
        <w:t xml:space="preserve">Հայաստանի Հանրապետության </w:t>
      </w:r>
      <w:r w:rsidR="007D345C" w:rsidRPr="007B019D">
        <w:rPr>
          <w:rFonts w:ascii="GHEA Grapalat" w:hAnsi="GHEA Grapalat" w:cs="Sylfaen"/>
          <w:bCs/>
          <w:iCs/>
          <w:lang w:val="pt-BR"/>
        </w:rPr>
        <w:t>օրենսդրությամբ սահմանված կարգով</w:t>
      </w:r>
      <w:r w:rsidR="007D345C" w:rsidRPr="007B019D">
        <w:rPr>
          <w:rFonts w:ascii="GHEA Grapalat" w:hAnsi="GHEA Grapalat" w:cs="Sylfaen"/>
          <w:bCs/>
          <w:iCs/>
          <w:lang w:val="hy-AM"/>
        </w:rPr>
        <w:t>,</w:t>
      </w:r>
      <w:r w:rsidR="007D345C" w:rsidRPr="007B019D">
        <w:rPr>
          <w:rFonts w:ascii="GHEA Grapalat" w:hAnsi="GHEA Grapalat" w:cs="Sylfaen"/>
          <w:bCs/>
          <w:iCs/>
          <w:lang w:val="pt-BR"/>
        </w:rPr>
        <w:t xml:space="preserve"> մշակում և սահմանված կարգով քննարկման</w:t>
      </w:r>
      <w:r w:rsidR="007D345C" w:rsidRPr="007B019D">
        <w:rPr>
          <w:rFonts w:ascii="GHEA Grapalat" w:hAnsi="GHEA Grapalat" w:cs="Sylfaen"/>
          <w:bCs/>
          <w:iCs/>
          <w:lang w:val="hy-AM"/>
        </w:rPr>
        <w:t>ն</w:t>
      </w:r>
      <w:r w:rsidR="007D345C" w:rsidRPr="007B019D">
        <w:rPr>
          <w:rFonts w:ascii="GHEA Grapalat" w:hAnsi="GHEA Grapalat" w:cs="Sylfaen"/>
          <w:bCs/>
          <w:iCs/>
          <w:lang w:val="pt-BR"/>
        </w:rPr>
        <w:t xml:space="preserve"> է ներկայացնում </w:t>
      </w:r>
      <w:r w:rsidR="007D345C" w:rsidRPr="007B019D">
        <w:rPr>
          <w:rFonts w:ascii="GHEA Grapalat" w:hAnsi="GHEA Grapalat" w:cs="Sylfaen"/>
          <w:bCs/>
          <w:iCs/>
          <w:lang w:val="hy-AM"/>
        </w:rPr>
        <w:t xml:space="preserve">պետական մարմիններին ամրացված, կազմակերպություններին, ընկերություններին և հիմնադրամներին անհատույց օգտագործման իրավունքով տրամադրված պետական սեփականություն հանդիսացող՝ </w:t>
      </w:r>
      <w:r w:rsidR="007D345C" w:rsidRPr="007B019D">
        <w:rPr>
          <w:rFonts w:ascii="GHEA Grapalat" w:hAnsi="GHEA Grapalat" w:cs="GHEA Grapalat"/>
          <w:bCs/>
          <w:iCs/>
          <w:lang w:val="hy-AM"/>
        </w:rPr>
        <w:t>կառուցապատված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հողամասերի</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օպտիմալացման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արդյունքում</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առանձնացված՝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չկառուցապատված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հողամասերի</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ինչպես</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նաև</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պետական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կամ</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ենթակա</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պետական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մարմիններին</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հանձնված</w:t>
      </w:r>
      <w:r w:rsidR="007D345C" w:rsidRPr="007B019D">
        <w:rPr>
          <w:rFonts w:ascii="GHEA Grapalat" w:hAnsi="GHEA Grapalat" w:cs="Sylfaen"/>
          <w:bCs/>
          <w:iCs/>
          <w:lang w:val="hy-AM"/>
        </w:rPr>
        <w:t xml:space="preserve"> (</w:t>
      </w:r>
      <w:r w:rsidR="007D345C" w:rsidRPr="007B019D">
        <w:rPr>
          <w:rFonts w:ascii="GHEA Grapalat" w:hAnsi="GHEA Grapalat" w:cs="GHEA Grapalat"/>
          <w:bCs/>
          <w:iCs/>
          <w:lang w:val="hy-AM"/>
        </w:rPr>
        <w:t>ամրացված</w:t>
      </w:r>
      <w:r w:rsidR="007D345C" w:rsidRPr="007B019D">
        <w:rPr>
          <w:rFonts w:ascii="GHEA Grapalat" w:hAnsi="GHEA Grapalat" w:cs="Sylfaen"/>
          <w:bCs/>
          <w:iCs/>
          <w:lang w:val="hy-AM"/>
        </w:rPr>
        <w:t xml:space="preserve">) </w:t>
      </w:r>
      <w:r w:rsidR="007D345C" w:rsidRPr="007B019D">
        <w:rPr>
          <w:rFonts w:ascii="GHEA Grapalat" w:hAnsi="GHEA Grapalat"/>
          <w:color w:val="000000" w:themeColor="text1"/>
          <w:lang w:val="hy-AM"/>
        </w:rPr>
        <w:t xml:space="preserve">պետության սեփականությանը պատկանող հողերի անհատույց օգտագործման տրամադրման </w:t>
      </w:r>
      <w:r w:rsidR="007D345C" w:rsidRPr="007B019D">
        <w:rPr>
          <w:rFonts w:ascii="GHEA Grapalat" w:hAnsi="GHEA Grapalat" w:cs="Sylfaen"/>
          <w:bCs/>
          <w:iCs/>
          <w:lang w:val="pt-BR"/>
        </w:rPr>
        <w:t>Հայաստանի Հանրապետության կառավարության որոշման նախագծեր</w:t>
      </w:r>
      <w:r w:rsidR="007D345C" w:rsidRPr="007B019D">
        <w:rPr>
          <w:rFonts w:ascii="GHEA Grapalat" w:hAnsi="GHEA Grapalat" w:cs="Sylfaen"/>
          <w:bCs/>
          <w:iCs/>
          <w:lang w:val="hy-AM"/>
        </w:rPr>
        <w:t>ը</w:t>
      </w:r>
      <w:r w:rsidR="007D345C" w:rsidRPr="007B019D">
        <w:rPr>
          <w:rFonts w:ascii="GHEA Grapalat" w:hAnsi="GHEA Grapalat" w:cs="Sylfaen"/>
          <w:bCs/>
          <w:iCs/>
          <w:lang w:val="pt-BR"/>
        </w:rPr>
        <w:t>,</w:t>
      </w:r>
    </w:p>
    <w:p w14:paraId="462F1E14" w14:textId="77777777" w:rsidR="00133BD6" w:rsidRPr="00133BD6" w:rsidRDefault="00133BD6" w:rsidP="007D345C">
      <w:pPr>
        <w:pStyle w:val="a8"/>
        <w:tabs>
          <w:tab w:val="left" w:pos="90"/>
        </w:tabs>
        <w:spacing w:line="276" w:lineRule="auto"/>
        <w:ind w:firstLine="709"/>
        <w:jc w:val="both"/>
        <w:rPr>
          <w:rFonts w:ascii="GHEA Grapalat" w:hAnsi="GHEA Grapalat" w:cs="Sylfaen"/>
          <w:bCs/>
          <w:iCs/>
          <w:lang w:val="pt-BR"/>
        </w:rPr>
      </w:pPr>
    </w:p>
    <w:p w14:paraId="19495583" w14:textId="4B6884C4" w:rsidR="007D345C" w:rsidRDefault="00C40AAC" w:rsidP="00133BD6">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23</w:t>
      </w:r>
      <w:r w:rsidR="007D345C" w:rsidRPr="00DF5140">
        <w:rPr>
          <w:rFonts w:ascii="GHEA Grapalat" w:hAnsi="GHEA Grapalat" w:cs="Sylfaen"/>
          <w:bCs/>
          <w:iCs/>
          <w:lang w:val="pt-BR"/>
        </w:rPr>
        <w:t>)</w:t>
      </w:r>
      <w:r w:rsidR="007D345C">
        <w:rPr>
          <w:rFonts w:ascii="GHEA Grapalat" w:hAnsi="GHEA Grapalat" w:cs="Sylfaen"/>
          <w:bCs/>
          <w:iCs/>
          <w:lang w:val="pt-BR"/>
        </w:rPr>
        <w:t xml:space="preserve"> իրականացնում է Հողային</w:t>
      </w:r>
      <w:r w:rsidR="007D345C" w:rsidRPr="00FD4CC0">
        <w:rPr>
          <w:rFonts w:ascii="GHEA Grapalat" w:hAnsi="GHEA Grapalat" w:cs="Sylfaen"/>
          <w:bCs/>
          <w:iCs/>
          <w:lang w:val="pt-BR"/>
        </w:rPr>
        <w:t xml:space="preserve"> օրենսգրքի 75-րդ հոդվածի 1-ին կետով նախատեսված դեպքերում անհատույց օգտագործման իրավունքով տրամադրված հողամասերի օգտագործողներ</w:t>
      </w:r>
      <w:r w:rsidR="007D345C">
        <w:rPr>
          <w:rFonts w:ascii="GHEA Grapalat" w:hAnsi="GHEA Grapalat" w:cs="Sylfaen"/>
          <w:bCs/>
          <w:iCs/>
          <w:lang w:val="pt-BR"/>
        </w:rPr>
        <w:t>ի</w:t>
      </w:r>
      <w:r w:rsidR="007D345C" w:rsidRPr="00FD4CC0">
        <w:rPr>
          <w:rFonts w:ascii="GHEA Grapalat" w:hAnsi="GHEA Grapalat" w:cs="Sylfaen"/>
          <w:bCs/>
          <w:iCs/>
          <w:lang w:val="pt-BR"/>
        </w:rPr>
        <w:t>, պետական կառավարման մարմինների համաձայնությամբ հողամասեր</w:t>
      </w:r>
      <w:r w:rsidR="007D345C">
        <w:rPr>
          <w:rFonts w:ascii="GHEA Grapalat" w:hAnsi="GHEA Grapalat" w:cs="Sylfaen"/>
          <w:bCs/>
          <w:iCs/>
          <w:lang w:val="pt-BR"/>
        </w:rPr>
        <w:t>ի</w:t>
      </w:r>
      <w:r w:rsidR="007D345C" w:rsidRPr="00FD4CC0">
        <w:rPr>
          <w:rFonts w:ascii="GHEA Grapalat" w:hAnsi="GHEA Grapalat" w:cs="Sylfaen"/>
          <w:bCs/>
          <w:iCs/>
          <w:lang w:val="pt-BR"/>
        </w:rPr>
        <w:t xml:space="preserve"> վարձակալության</w:t>
      </w:r>
      <w:r w:rsidR="007D345C">
        <w:rPr>
          <w:rFonts w:ascii="GHEA Grapalat" w:hAnsi="GHEA Grapalat" w:cs="Sylfaen"/>
          <w:bCs/>
          <w:iCs/>
          <w:lang w:val="pt-BR"/>
        </w:rPr>
        <w:t xml:space="preserve"> </w:t>
      </w:r>
      <w:r w:rsidR="007D345C" w:rsidRPr="00FD4CC0">
        <w:rPr>
          <w:rFonts w:ascii="GHEA Grapalat" w:hAnsi="GHEA Grapalat" w:cs="Sylfaen"/>
          <w:bCs/>
          <w:iCs/>
          <w:lang w:val="pt-BR"/>
        </w:rPr>
        <w:t>հանձն</w:t>
      </w:r>
      <w:r w:rsidR="007D345C">
        <w:rPr>
          <w:rFonts w:ascii="GHEA Grapalat" w:hAnsi="GHEA Grapalat" w:cs="Sylfaen"/>
          <w:bCs/>
          <w:iCs/>
          <w:lang w:val="pt-BR"/>
        </w:rPr>
        <w:t>ման,</w:t>
      </w:r>
      <w:r w:rsidR="007D345C" w:rsidRPr="00FD4CC0">
        <w:rPr>
          <w:rFonts w:ascii="GHEA Grapalat" w:hAnsi="GHEA Grapalat" w:cs="Sylfaen"/>
          <w:bCs/>
          <w:iCs/>
          <w:lang w:val="pt-BR"/>
        </w:rPr>
        <w:t xml:space="preserve"> ինչպես նաև դրանցից կամովին հրաժարվել</w:t>
      </w:r>
      <w:r w:rsidR="007D345C">
        <w:rPr>
          <w:rFonts w:ascii="GHEA Grapalat" w:hAnsi="GHEA Grapalat" w:cs="Sylfaen"/>
          <w:bCs/>
          <w:iCs/>
          <w:lang w:val="pt-BR"/>
        </w:rPr>
        <w:t xml:space="preserve">ու </w:t>
      </w:r>
      <w:r w:rsidR="007D345C" w:rsidRPr="008E4CD0">
        <w:rPr>
          <w:rFonts w:ascii="GHEA Grapalat" w:hAnsi="GHEA Grapalat" w:cs="Sylfaen"/>
          <w:bCs/>
          <w:iCs/>
          <w:lang w:val="pt-BR"/>
        </w:rPr>
        <w:t>(</w:t>
      </w:r>
      <w:r w:rsidR="007D345C" w:rsidRPr="00FD4CC0">
        <w:rPr>
          <w:rFonts w:ascii="GHEA Grapalat" w:hAnsi="GHEA Grapalat" w:cs="Sylfaen"/>
          <w:bCs/>
          <w:iCs/>
          <w:lang w:val="pt-BR"/>
        </w:rPr>
        <w:t>եթե այլ բան նախատեսված չէ պայմանագրով</w:t>
      </w:r>
      <w:r w:rsidR="007D345C" w:rsidRPr="008E4CD0">
        <w:rPr>
          <w:rFonts w:ascii="GHEA Grapalat" w:hAnsi="GHEA Grapalat" w:cs="Sylfaen"/>
          <w:bCs/>
          <w:iCs/>
          <w:lang w:val="pt-BR"/>
        </w:rPr>
        <w:t xml:space="preserve">) </w:t>
      </w:r>
      <w:r w:rsidR="007D345C">
        <w:rPr>
          <w:rFonts w:ascii="GHEA Grapalat" w:hAnsi="GHEA Grapalat" w:cs="Sylfaen"/>
          <w:bCs/>
          <w:iCs/>
          <w:lang w:val="hy-AM"/>
        </w:rPr>
        <w:t>հետ կապված</w:t>
      </w:r>
      <w:r w:rsidR="007D345C" w:rsidRPr="008E4CD0">
        <w:rPr>
          <w:rFonts w:ascii="GHEA Grapalat" w:hAnsi="GHEA Grapalat" w:cs="Sylfaen"/>
          <w:bCs/>
          <w:iCs/>
          <w:lang w:val="pt-BR"/>
        </w:rPr>
        <w:t xml:space="preserve"> </w:t>
      </w:r>
      <w:r w:rsidR="007D345C">
        <w:rPr>
          <w:rFonts w:ascii="GHEA Grapalat" w:hAnsi="GHEA Grapalat" w:cs="Sylfaen"/>
          <w:bCs/>
          <w:iCs/>
          <w:lang w:val="pt-BR"/>
        </w:rPr>
        <w:t>աշխատանքները</w:t>
      </w:r>
      <w:r w:rsidR="007D345C" w:rsidRPr="00FD4CC0">
        <w:rPr>
          <w:rFonts w:ascii="GHEA Grapalat" w:hAnsi="GHEA Grapalat" w:cs="Sylfaen"/>
          <w:bCs/>
          <w:iCs/>
          <w:lang w:val="pt-BR"/>
        </w:rPr>
        <w:t xml:space="preserve">, </w:t>
      </w:r>
    </w:p>
    <w:p w14:paraId="2D6242BB" w14:textId="7D54B20F" w:rsidR="007D345C" w:rsidRPr="00904CD2" w:rsidRDefault="00C40AAC" w:rsidP="007D345C">
      <w:pPr>
        <w:spacing w:line="278" w:lineRule="auto"/>
        <w:ind w:firstLine="720"/>
        <w:jc w:val="both"/>
        <w:rPr>
          <w:rFonts w:ascii="GHEA Grapalat" w:hAnsi="GHEA Grapalat" w:cs="Sylfaen"/>
          <w:bCs/>
          <w:iCs/>
          <w:lang w:val="pt-BR"/>
        </w:rPr>
      </w:pPr>
      <w:r w:rsidRPr="00904CD2">
        <w:rPr>
          <w:rFonts w:ascii="GHEA Grapalat" w:hAnsi="GHEA Grapalat" w:cs="Sylfaen"/>
          <w:bCs/>
          <w:iCs/>
          <w:lang w:val="pt-BR"/>
        </w:rPr>
        <w:lastRenderedPageBreak/>
        <w:t>2</w:t>
      </w:r>
      <w:r>
        <w:rPr>
          <w:rFonts w:ascii="GHEA Grapalat" w:hAnsi="GHEA Grapalat" w:cs="Sylfaen"/>
          <w:bCs/>
          <w:iCs/>
          <w:lang w:val="pt-BR"/>
        </w:rPr>
        <w:t>4</w:t>
      </w:r>
      <w:r w:rsidR="007D345C" w:rsidRPr="00904CD2">
        <w:rPr>
          <w:rFonts w:ascii="GHEA Grapalat" w:hAnsi="GHEA Grapalat" w:cs="Sylfaen"/>
          <w:bCs/>
          <w:iCs/>
          <w:lang w:val="pt-BR"/>
        </w:rPr>
        <w:t>)</w:t>
      </w:r>
      <w:r w:rsidR="007D345C" w:rsidRPr="00904CD2">
        <w:rPr>
          <w:rFonts w:ascii="GHEA Grapalat" w:hAnsi="GHEA Grapalat" w:cs="Sylfaen"/>
          <w:bCs/>
          <w:iCs/>
          <w:lang w:val="hy-AM"/>
        </w:rPr>
        <w:t xml:space="preserve"> </w:t>
      </w:r>
      <w:r w:rsidR="007D345C" w:rsidRPr="00904CD2">
        <w:rPr>
          <w:rFonts w:ascii="GHEA Grapalat" w:hAnsi="GHEA Grapalat" w:cs="Sylfaen"/>
          <w:bCs/>
          <w:iCs/>
          <w:lang w:val="pt-BR"/>
        </w:rPr>
        <w:t>Հայաստանի Հանրապետության կառավարության սահմանված դեպքերում և կարգով իրականացնում է  Կառավարության որոշմամբ սահմանված արժեքով պետական սեփականություն համարվող շարժական գույքը հետ վերցնելու և այլ մարմիններին ամրացնելու կամ հանձնելու գործընթացը,</w:t>
      </w:r>
    </w:p>
    <w:p w14:paraId="2DA6C5FE" w14:textId="715DAD1E" w:rsidR="007D345C" w:rsidRPr="00904CD2" w:rsidRDefault="00C40AAC" w:rsidP="007D345C">
      <w:pPr>
        <w:pStyle w:val="a8"/>
        <w:tabs>
          <w:tab w:val="left" w:pos="90"/>
        </w:tabs>
        <w:spacing w:line="276" w:lineRule="auto"/>
        <w:ind w:firstLine="709"/>
        <w:jc w:val="both"/>
        <w:rPr>
          <w:rFonts w:ascii="GHEA Grapalat" w:hAnsi="GHEA Grapalat" w:cs="Sylfaen"/>
          <w:bCs/>
          <w:iCs/>
          <w:lang w:val="hy-AM"/>
        </w:rPr>
      </w:pPr>
      <w:r w:rsidRPr="00904CD2">
        <w:rPr>
          <w:rFonts w:ascii="GHEA Grapalat" w:hAnsi="GHEA Grapalat" w:cs="Sylfaen"/>
          <w:bCs/>
          <w:iCs/>
          <w:lang w:val="pt-BR"/>
        </w:rPr>
        <w:t>2</w:t>
      </w:r>
      <w:r>
        <w:rPr>
          <w:rFonts w:ascii="GHEA Grapalat" w:hAnsi="GHEA Grapalat" w:cs="Sylfaen"/>
          <w:bCs/>
          <w:iCs/>
          <w:lang w:val="pt-BR"/>
        </w:rPr>
        <w:t>5</w:t>
      </w:r>
      <w:r w:rsidR="007D345C" w:rsidRPr="00904CD2">
        <w:rPr>
          <w:rFonts w:ascii="GHEA Grapalat" w:hAnsi="GHEA Grapalat" w:cs="Sylfaen"/>
          <w:bCs/>
          <w:iCs/>
          <w:lang w:val="pt-BR"/>
        </w:rPr>
        <w:t>)</w:t>
      </w:r>
      <w:r w:rsidR="007D345C" w:rsidRPr="00904CD2">
        <w:rPr>
          <w:rFonts w:ascii="GHEA Grapalat" w:hAnsi="GHEA Grapalat" w:cs="Sylfaen"/>
          <w:bCs/>
          <w:iCs/>
          <w:lang w:val="hy-AM"/>
        </w:rPr>
        <w:t xml:space="preserve"> </w:t>
      </w:r>
      <w:r w:rsidR="007D345C" w:rsidRPr="00904CD2">
        <w:rPr>
          <w:rFonts w:ascii="GHEA Grapalat" w:hAnsi="GHEA Grapalat" w:cs="Sylfaen"/>
          <w:bCs/>
          <w:iCs/>
          <w:lang w:val="pt-BR"/>
        </w:rPr>
        <w:t xml:space="preserve">Հայաստանի Հանրապետության կառավարության </w:t>
      </w:r>
      <w:r w:rsidR="007D345C" w:rsidRPr="00BB75D8">
        <w:rPr>
          <w:rFonts w:ascii="GHEA Grapalat" w:hAnsi="GHEA Grapalat" w:cs="Sylfaen"/>
          <w:bCs/>
          <w:iCs/>
          <w:lang w:val="pt-BR"/>
        </w:rPr>
        <w:t xml:space="preserve">2022 </w:t>
      </w:r>
      <w:r w:rsidR="007D345C" w:rsidRPr="00BB75D8">
        <w:rPr>
          <w:rFonts w:ascii="GHEA Grapalat" w:hAnsi="GHEA Grapalat" w:cs="Sylfaen"/>
          <w:bCs/>
          <w:iCs/>
        </w:rPr>
        <w:t>թվականի</w:t>
      </w:r>
      <w:r w:rsidR="007D345C" w:rsidRPr="00BB75D8">
        <w:rPr>
          <w:rFonts w:ascii="GHEA Grapalat" w:hAnsi="GHEA Grapalat" w:cs="Sylfaen"/>
          <w:bCs/>
          <w:iCs/>
          <w:lang w:val="pt-BR"/>
        </w:rPr>
        <w:t xml:space="preserve"> </w:t>
      </w:r>
      <w:r w:rsidR="007D345C" w:rsidRPr="00BB75D8">
        <w:rPr>
          <w:rFonts w:ascii="GHEA Grapalat" w:hAnsi="GHEA Grapalat" w:cs="Sylfaen"/>
          <w:bCs/>
          <w:iCs/>
        </w:rPr>
        <w:t>սեպտեմբերի</w:t>
      </w:r>
      <w:r w:rsidR="007D345C" w:rsidRPr="00BB75D8">
        <w:rPr>
          <w:rFonts w:ascii="GHEA Grapalat" w:hAnsi="GHEA Grapalat" w:cs="Sylfaen"/>
          <w:bCs/>
          <w:iCs/>
          <w:lang w:val="pt-BR"/>
        </w:rPr>
        <w:t xml:space="preserve"> </w:t>
      </w:r>
      <w:r w:rsidR="007D345C">
        <w:rPr>
          <w:rFonts w:ascii="GHEA Grapalat" w:hAnsi="GHEA Grapalat" w:cs="Sylfaen"/>
          <w:bCs/>
          <w:iCs/>
          <w:lang w:val="pt-BR"/>
        </w:rPr>
        <w:t xml:space="preserve">8-ի </w:t>
      </w:r>
      <w:r w:rsidR="007D345C" w:rsidRPr="00BB75D8">
        <w:rPr>
          <w:rFonts w:ascii="GHEA Grapalat" w:hAnsi="GHEA Grapalat" w:cs="Sylfaen"/>
          <w:bCs/>
          <w:iCs/>
          <w:lang w:val="pt-BR"/>
        </w:rPr>
        <w:t>N 1403-</w:t>
      </w:r>
      <w:r w:rsidR="007D345C" w:rsidRPr="00BB75D8">
        <w:rPr>
          <w:rFonts w:ascii="GHEA Grapalat" w:hAnsi="GHEA Grapalat" w:cs="Sylfaen"/>
          <w:bCs/>
          <w:iCs/>
        </w:rPr>
        <w:t>Ն</w:t>
      </w:r>
      <w:r w:rsidR="007D345C">
        <w:rPr>
          <w:rFonts w:ascii="GHEA Grapalat" w:hAnsi="GHEA Grapalat" w:cs="Sylfaen"/>
          <w:bCs/>
          <w:iCs/>
          <w:lang w:val="hy-AM"/>
        </w:rPr>
        <w:t xml:space="preserve"> որոշման հիմքով </w:t>
      </w:r>
      <w:r w:rsidR="007D345C" w:rsidRPr="00904CD2">
        <w:rPr>
          <w:rFonts w:ascii="GHEA Grapalat" w:hAnsi="GHEA Grapalat" w:cs="Sylfaen"/>
          <w:bCs/>
          <w:iCs/>
        </w:rPr>
        <w:t>նախապատրաստում</w:t>
      </w:r>
      <w:r w:rsidR="007D345C" w:rsidRPr="00904CD2">
        <w:rPr>
          <w:rFonts w:ascii="GHEA Grapalat" w:hAnsi="GHEA Grapalat" w:cs="Sylfaen"/>
          <w:bCs/>
          <w:iCs/>
          <w:lang w:val="pt-BR"/>
        </w:rPr>
        <w:t xml:space="preserve"> </w:t>
      </w:r>
      <w:r w:rsidR="007D345C" w:rsidRPr="00904CD2">
        <w:rPr>
          <w:rFonts w:ascii="GHEA Grapalat" w:hAnsi="GHEA Grapalat" w:cs="Sylfaen"/>
          <w:bCs/>
          <w:iCs/>
        </w:rPr>
        <w:t>է</w:t>
      </w:r>
      <w:r w:rsidR="007D345C" w:rsidRPr="00904CD2">
        <w:rPr>
          <w:rFonts w:ascii="GHEA Grapalat" w:hAnsi="GHEA Grapalat" w:cs="Sylfaen"/>
          <w:bCs/>
          <w:iCs/>
          <w:lang w:val="pt-BR"/>
        </w:rPr>
        <w:t xml:space="preserve"> </w:t>
      </w:r>
      <w:r w:rsidR="007D345C" w:rsidRPr="00904CD2">
        <w:rPr>
          <w:rFonts w:ascii="GHEA Grapalat" w:hAnsi="GHEA Grapalat" w:cs="Sylfaen"/>
          <w:bCs/>
          <w:iCs/>
          <w:color w:val="000000" w:themeColor="text1"/>
          <w:lang w:val="hy-AM"/>
        </w:rPr>
        <w:t>Կ</w:t>
      </w:r>
      <w:r w:rsidR="007D345C" w:rsidRPr="00904CD2">
        <w:rPr>
          <w:rFonts w:ascii="GHEA Grapalat" w:hAnsi="GHEA Grapalat" w:cs="Sylfaen"/>
          <w:bCs/>
          <w:iCs/>
          <w:color w:val="000000" w:themeColor="text1"/>
        </w:rPr>
        <w:t>ոմիտեի</w:t>
      </w:r>
      <w:r w:rsidR="007D345C" w:rsidRPr="00904CD2">
        <w:rPr>
          <w:rFonts w:ascii="GHEA Grapalat" w:hAnsi="GHEA Grapalat" w:cs="Sylfaen"/>
          <w:bCs/>
          <w:iCs/>
          <w:lang w:val="pt-BR"/>
        </w:rPr>
        <w:t xml:space="preserve"> </w:t>
      </w:r>
      <w:r w:rsidR="007D345C" w:rsidRPr="00904CD2">
        <w:rPr>
          <w:rFonts w:ascii="GHEA Grapalat" w:hAnsi="GHEA Grapalat" w:cs="Sylfaen"/>
          <w:bCs/>
          <w:iCs/>
        </w:rPr>
        <w:t>նախագահի</w:t>
      </w:r>
      <w:r w:rsidR="007D345C" w:rsidRPr="00904CD2">
        <w:rPr>
          <w:rFonts w:ascii="GHEA Grapalat" w:hAnsi="GHEA Grapalat" w:cs="Sylfaen"/>
          <w:bCs/>
          <w:iCs/>
          <w:lang w:val="pt-BR"/>
        </w:rPr>
        <w:t xml:space="preserve"> </w:t>
      </w:r>
      <w:r w:rsidR="007D345C" w:rsidRPr="00904CD2">
        <w:rPr>
          <w:rFonts w:ascii="GHEA Grapalat" w:hAnsi="GHEA Grapalat" w:cs="Sylfaen"/>
          <w:bCs/>
          <w:iCs/>
        </w:rPr>
        <w:t>հրաման</w:t>
      </w:r>
      <w:r w:rsidR="007D345C" w:rsidRPr="00904CD2">
        <w:rPr>
          <w:rFonts w:ascii="GHEA Grapalat" w:hAnsi="GHEA Grapalat" w:cs="Sylfaen"/>
          <w:bCs/>
          <w:iCs/>
          <w:lang w:val="hy-AM"/>
        </w:rPr>
        <w:t>ներ՝</w:t>
      </w:r>
      <w:r w:rsidR="007D345C" w:rsidRPr="00904CD2">
        <w:rPr>
          <w:rFonts w:ascii="GHEA Grapalat" w:hAnsi="GHEA Grapalat" w:cs="Sylfaen"/>
          <w:bCs/>
          <w:iCs/>
          <w:lang w:val="pt-BR"/>
        </w:rPr>
        <w:t xml:space="preserve"> պետական սեփականություն համարվող շարժական գույքը </w:t>
      </w:r>
      <w:r w:rsidR="007D345C" w:rsidRPr="00904CD2">
        <w:rPr>
          <w:rFonts w:ascii="GHEA Grapalat" w:hAnsi="GHEA Grapalat" w:cs="Sylfaen"/>
          <w:bCs/>
          <w:iCs/>
        </w:rPr>
        <w:t>հետ</w:t>
      </w:r>
      <w:r w:rsidR="007D345C" w:rsidRPr="00904CD2">
        <w:rPr>
          <w:rFonts w:ascii="GHEA Grapalat" w:hAnsi="GHEA Grapalat" w:cs="Sylfaen"/>
          <w:bCs/>
          <w:iCs/>
          <w:lang w:val="pt-BR"/>
        </w:rPr>
        <w:t xml:space="preserve"> </w:t>
      </w:r>
      <w:r w:rsidR="007D345C" w:rsidRPr="00904CD2">
        <w:rPr>
          <w:rFonts w:ascii="GHEA Grapalat" w:hAnsi="GHEA Grapalat" w:cs="Sylfaen"/>
          <w:bCs/>
          <w:iCs/>
        </w:rPr>
        <w:t>վերցնելու</w:t>
      </w:r>
      <w:r w:rsidR="007D345C" w:rsidRPr="00904CD2">
        <w:rPr>
          <w:rFonts w:ascii="GHEA Grapalat" w:hAnsi="GHEA Grapalat" w:cs="Sylfaen"/>
          <w:bCs/>
          <w:iCs/>
          <w:lang w:val="pt-BR"/>
        </w:rPr>
        <w:t xml:space="preserve">, </w:t>
      </w:r>
      <w:r w:rsidR="007D345C" w:rsidRPr="00904CD2">
        <w:rPr>
          <w:rFonts w:ascii="GHEA Grapalat" w:hAnsi="GHEA Grapalat" w:cs="Sylfaen"/>
          <w:bCs/>
          <w:iCs/>
        </w:rPr>
        <w:t>ամրացման</w:t>
      </w:r>
      <w:r w:rsidR="007D345C" w:rsidRPr="00904CD2">
        <w:rPr>
          <w:rFonts w:ascii="GHEA Grapalat" w:hAnsi="GHEA Grapalat" w:cs="Sylfaen"/>
          <w:bCs/>
          <w:iCs/>
          <w:lang w:val="pt-BR"/>
        </w:rPr>
        <w:t xml:space="preserve"> </w:t>
      </w:r>
      <w:r w:rsidR="007D345C" w:rsidRPr="00904CD2">
        <w:rPr>
          <w:rFonts w:ascii="GHEA Grapalat" w:hAnsi="GHEA Grapalat" w:cs="Sylfaen"/>
          <w:bCs/>
          <w:iCs/>
        </w:rPr>
        <w:t>կամ</w:t>
      </w:r>
      <w:r w:rsidR="007D345C" w:rsidRPr="00904CD2">
        <w:rPr>
          <w:rFonts w:ascii="GHEA Grapalat" w:hAnsi="GHEA Grapalat" w:cs="Sylfaen"/>
          <w:bCs/>
          <w:iCs/>
          <w:lang w:val="pt-BR"/>
        </w:rPr>
        <w:t xml:space="preserve"> </w:t>
      </w:r>
      <w:r w:rsidR="007D345C" w:rsidRPr="00904CD2">
        <w:rPr>
          <w:rFonts w:ascii="GHEA Grapalat" w:hAnsi="GHEA Grapalat" w:cs="Sylfaen"/>
          <w:bCs/>
          <w:iCs/>
        </w:rPr>
        <w:t>հանձնման</w:t>
      </w:r>
      <w:r w:rsidR="007D345C" w:rsidRPr="00904CD2">
        <w:rPr>
          <w:rFonts w:ascii="GHEA Grapalat" w:hAnsi="GHEA Grapalat" w:cs="Sylfaen"/>
          <w:bCs/>
          <w:iCs/>
          <w:lang w:val="pt-BR"/>
        </w:rPr>
        <w:t xml:space="preserve"> </w:t>
      </w:r>
      <w:r w:rsidR="007D345C" w:rsidRPr="00904CD2">
        <w:rPr>
          <w:rFonts w:ascii="GHEA Grapalat" w:hAnsi="GHEA Grapalat" w:cs="Sylfaen"/>
          <w:bCs/>
          <w:iCs/>
        </w:rPr>
        <w:t>աշխատանքները</w:t>
      </w:r>
      <w:r w:rsidR="007D345C" w:rsidRPr="00904CD2">
        <w:rPr>
          <w:rFonts w:ascii="GHEA Grapalat" w:hAnsi="GHEA Grapalat" w:cs="Sylfaen"/>
          <w:bCs/>
          <w:iCs/>
          <w:lang w:val="pt-BR"/>
        </w:rPr>
        <w:t xml:space="preserve"> </w:t>
      </w:r>
      <w:r w:rsidR="007D345C" w:rsidRPr="00904CD2">
        <w:rPr>
          <w:rFonts w:ascii="GHEA Grapalat" w:hAnsi="GHEA Grapalat" w:cs="Sylfaen"/>
          <w:bCs/>
          <w:iCs/>
        </w:rPr>
        <w:t>կազմակերպելու</w:t>
      </w:r>
      <w:r w:rsidR="007D345C" w:rsidRPr="00904CD2">
        <w:rPr>
          <w:rFonts w:ascii="GHEA Grapalat" w:hAnsi="GHEA Grapalat" w:cs="Sylfaen"/>
          <w:bCs/>
          <w:iCs/>
          <w:lang w:val="hy-AM"/>
        </w:rPr>
        <w:t xml:space="preserve"> </w:t>
      </w:r>
      <w:r w:rsidR="007D345C" w:rsidRPr="00904CD2">
        <w:rPr>
          <w:rFonts w:ascii="GHEA Grapalat" w:hAnsi="GHEA Grapalat" w:cs="Sylfaen"/>
          <w:bCs/>
          <w:iCs/>
          <w:lang w:val="pt-BR"/>
        </w:rPr>
        <w:t>վերաբերյալ,</w:t>
      </w:r>
    </w:p>
    <w:p w14:paraId="720674BE" w14:textId="4572274D" w:rsidR="007D345C" w:rsidRPr="005E0E57" w:rsidRDefault="00C40AAC" w:rsidP="007D345C">
      <w:pPr>
        <w:pStyle w:val="a8"/>
        <w:tabs>
          <w:tab w:val="left" w:pos="90"/>
        </w:tabs>
        <w:spacing w:line="276" w:lineRule="auto"/>
        <w:ind w:firstLine="709"/>
        <w:jc w:val="both"/>
        <w:rPr>
          <w:rFonts w:ascii="GHEA Grapalat" w:hAnsi="GHEA Grapalat" w:cs="Sylfaen"/>
          <w:bCs/>
          <w:iCs/>
          <w:lang w:val="hy-AM"/>
        </w:rPr>
      </w:pPr>
      <w:r>
        <w:rPr>
          <w:rFonts w:ascii="GHEA Grapalat" w:hAnsi="GHEA Grapalat" w:cs="Sylfaen"/>
          <w:bCs/>
          <w:iCs/>
          <w:lang w:val="pt-BR"/>
        </w:rPr>
        <w:t>26</w:t>
      </w:r>
      <w:r w:rsidR="007D345C" w:rsidRPr="00DF5140">
        <w:rPr>
          <w:rFonts w:ascii="GHEA Grapalat" w:hAnsi="GHEA Grapalat" w:cs="Sylfaen"/>
          <w:bCs/>
          <w:iCs/>
          <w:lang w:val="pt-BR"/>
        </w:rPr>
        <w:t xml:space="preserve">)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տրամադրված պետական սեփականություն հանդիսացող գույքից տարածքներ վարձակալության տրամադրելու նպատակով լիազոր մարմինների կողմից ներկայացված հայտերի և փաստաթղթերի հիման վրա ուսումնասիրում և </w:t>
      </w:r>
      <w:r w:rsidR="007D345C" w:rsidRPr="00DF5140">
        <w:rPr>
          <w:rFonts w:ascii="GHEA Grapalat" w:hAnsi="GHEA Grapalat" w:cs="Sylfaen"/>
          <w:lang w:val="hy-AM"/>
        </w:rPr>
        <w:t xml:space="preserve">Հայաստանի Հանրապետության </w:t>
      </w:r>
      <w:r w:rsidR="007D345C" w:rsidRPr="00DF5140">
        <w:rPr>
          <w:rFonts w:ascii="GHEA Grapalat" w:hAnsi="GHEA Grapalat" w:cs="Sylfaen"/>
          <w:bCs/>
          <w:iCs/>
          <w:lang w:val="pt-BR"/>
        </w:rPr>
        <w:t>օրենսդրությամբ սահմանված կարգով մշակում ու շահագրգիռ մարմինների քննարկմանն է ներկայացնում համապատասխան իրավական ակտերի նախագծեր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 xml:space="preserve"> (Հայաստանի Հանրապետության կառավարության որոշման նախագծեր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 xml:space="preserve"> Կոմիտեի նախագահի հրամաններ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w:t>
      </w:r>
    </w:p>
    <w:p w14:paraId="7CB98432" w14:textId="5CCF6584"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27</w:t>
      </w:r>
      <w:r w:rsidR="007D345C" w:rsidRPr="00DF5140">
        <w:rPr>
          <w:rFonts w:ascii="GHEA Grapalat" w:hAnsi="GHEA Grapalat" w:cs="Sylfaen"/>
          <w:bCs/>
          <w:iCs/>
          <w:lang w:val="pt-BR"/>
        </w:rPr>
        <w:t xml:space="preserve">) պետական կառավարման և տեղական ինքնակառավարման մարմինների կողմից ներկայացված հայտերի և փաստաթղթերի հիման վրա մշակված և ընդունված իրավական ակտերի համաձայն` </w:t>
      </w:r>
      <w:r w:rsidR="007D345C" w:rsidRPr="00DF5140">
        <w:rPr>
          <w:rFonts w:ascii="GHEA Grapalat" w:hAnsi="GHEA Grapalat" w:cs="Sylfaen"/>
          <w:lang w:val="hy-AM"/>
        </w:rPr>
        <w:t xml:space="preserve">Հայաստանի Հանրապետության </w:t>
      </w:r>
      <w:r w:rsidR="007D345C" w:rsidRPr="00DF5140">
        <w:rPr>
          <w:rFonts w:ascii="GHEA Grapalat" w:hAnsi="GHEA Grapalat" w:cs="Sylfaen"/>
          <w:bCs/>
          <w:iCs/>
          <w:lang w:val="pt-BR"/>
        </w:rPr>
        <w:t>օրենսդրությամբ սահմանված կարգով իրականացնում է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տրամադրված պետական սեփականություն հանդիսացող գույքի վարձակալության տրամադրման հետ կապված աշխատանքները,</w:t>
      </w:r>
    </w:p>
    <w:p w14:paraId="74117702" w14:textId="1B766334"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28</w:t>
      </w:r>
      <w:r w:rsidR="007D345C" w:rsidRPr="00DF5140">
        <w:rPr>
          <w:rFonts w:ascii="GHEA Grapalat" w:hAnsi="GHEA Grapalat" w:cs="Sylfaen"/>
          <w:bCs/>
          <w:iCs/>
          <w:lang w:val="pt-BR"/>
        </w:rPr>
        <w:t xml:space="preserve">) </w:t>
      </w:r>
      <w:r w:rsidR="007D345C" w:rsidRPr="00DF5140">
        <w:rPr>
          <w:rFonts w:ascii="GHEA Grapalat" w:hAnsi="GHEA Grapalat" w:cs="Sylfaen"/>
          <w:bCs/>
          <w:iCs/>
          <w:lang w:val="hy-AM"/>
        </w:rPr>
        <w:t xml:space="preserve">Հայաստանի Հանրապետության </w:t>
      </w:r>
      <w:r w:rsidR="007D345C" w:rsidRPr="00DF5140">
        <w:rPr>
          <w:rFonts w:ascii="GHEA Grapalat" w:hAnsi="GHEA Grapalat" w:cs="Sylfaen"/>
          <w:bCs/>
          <w:iCs/>
          <w:lang w:val="pt-BR"/>
        </w:rPr>
        <w:t>օրենսդրությամբ սահմանված կարգով կազմակերպում և անցկացնում է պետական կառավարման համակարգի մարմինների տիրապետմանը և օգտագործմանը հանձնված (ամրացված) գույքի, ինչպես նաև 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տրամադրված պետական սեփականություն հանդիսացող գույքի վարձակալության տրամադրման մրցույթներ</w:t>
      </w:r>
      <w:r w:rsidR="007D345C" w:rsidRPr="00DF5140">
        <w:rPr>
          <w:rFonts w:ascii="GHEA Grapalat" w:hAnsi="GHEA Grapalat" w:cs="Sylfaen"/>
          <w:bCs/>
          <w:iCs/>
          <w:lang w:val="hy-AM"/>
        </w:rPr>
        <w:t>ը</w:t>
      </w:r>
      <w:r w:rsidR="007D345C" w:rsidRPr="00DF5140">
        <w:rPr>
          <w:rFonts w:ascii="GHEA Grapalat" w:hAnsi="GHEA Grapalat" w:cs="Sylfaen"/>
          <w:bCs/>
          <w:iCs/>
          <w:lang w:val="pt-BR"/>
        </w:rPr>
        <w:t xml:space="preserve">, </w:t>
      </w:r>
    </w:p>
    <w:p w14:paraId="382943D9" w14:textId="3D411F5A"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29</w:t>
      </w:r>
      <w:r w:rsidR="007D345C" w:rsidRPr="00DF5140">
        <w:rPr>
          <w:rFonts w:ascii="GHEA Grapalat" w:hAnsi="GHEA Grapalat" w:cs="Sylfaen"/>
          <w:bCs/>
          <w:iCs/>
          <w:lang w:val="pt-BR"/>
        </w:rPr>
        <w:t>)</w:t>
      </w:r>
      <w:r w:rsidR="007D345C" w:rsidRPr="00DF5140">
        <w:rPr>
          <w:rFonts w:ascii="GHEA Grapalat" w:hAnsi="GHEA Grapalat" w:cs="Sylfaen"/>
          <w:bCs/>
          <w:iCs/>
          <w:lang w:val="hy-AM"/>
        </w:rPr>
        <w:t xml:space="preserve"> պետական գույքի օգտագործման արդյունավետության բարձրացման ուղիների բացահայտման նպատակով օժանդակում է իրականացվող անշարժ գույքի մշտադիտարկման աշխատանքներին</w:t>
      </w:r>
    </w:p>
    <w:p w14:paraId="221C9DC5" w14:textId="25F736EC" w:rsidR="007D345C" w:rsidRPr="00DF5140" w:rsidRDefault="00C40AAC"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hy-AM"/>
        </w:rPr>
        <w:t>30</w:t>
      </w:r>
      <w:r w:rsidR="007D345C" w:rsidRPr="00DF5140">
        <w:rPr>
          <w:rFonts w:ascii="GHEA Grapalat" w:hAnsi="GHEA Grapalat" w:cs="Sylfaen"/>
          <w:bCs/>
          <w:iCs/>
          <w:lang w:val="pt-BR"/>
        </w:rPr>
        <w:t xml:space="preserve">) </w:t>
      </w:r>
      <w:r w:rsidR="007D345C" w:rsidRPr="00DF5140">
        <w:rPr>
          <w:rFonts w:ascii="GHEA Grapalat" w:hAnsi="GHEA Grapalat" w:cs="Sylfaen"/>
          <w:bCs/>
          <w:iCs/>
          <w:lang w:val="hy-AM"/>
        </w:rPr>
        <w:t xml:space="preserve">իր իրավասության շրջանակներում </w:t>
      </w:r>
      <w:r w:rsidR="007D345C" w:rsidRPr="00DF5140">
        <w:rPr>
          <w:rFonts w:ascii="GHEA Grapalat" w:hAnsi="GHEA Grapalat" w:cs="Sylfaen"/>
          <w:bCs/>
          <w:iCs/>
          <w:lang w:val="pt-BR"/>
        </w:rPr>
        <w:t>քննարկում է Հայաստանի Հանրապետության պետական կառավարման և տեղական ինքնակառավարման մարմինների կողմից ներկայացված իրավական ակտերի նախագծերը և ներկայացնում դիրքորոշում,</w:t>
      </w:r>
    </w:p>
    <w:p w14:paraId="3EDD6269" w14:textId="096CBBE9" w:rsidR="007D345C" w:rsidRPr="00DF5140" w:rsidRDefault="00C40AAC" w:rsidP="007D345C">
      <w:pPr>
        <w:spacing w:line="276" w:lineRule="auto"/>
        <w:ind w:firstLine="709"/>
        <w:jc w:val="both"/>
        <w:rPr>
          <w:rFonts w:ascii="GHEA Grapalat" w:hAnsi="GHEA Grapalat" w:cs="Sylfaen"/>
          <w:lang w:val="hy-AM"/>
        </w:rPr>
      </w:pPr>
      <w:r>
        <w:rPr>
          <w:rFonts w:ascii="GHEA Grapalat" w:hAnsi="GHEA Grapalat" w:cs="Sylfaen"/>
          <w:lang w:val="hy-AM"/>
        </w:rPr>
        <w:t>31</w:t>
      </w:r>
      <w:r w:rsidR="007D345C"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4E1539CC" w14:textId="3CC44101" w:rsidR="007D345C" w:rsidRDefault="00C40AAC" w:rsidP="007D345C">
      <w:pPr>
        <w:spacing w:line="276" w:lineRule="auto"/>
        <w:ind w:firstLine="709"/>
        <w:jc w:val="both"/>
        <w:rPr>
          <w:rFonts w:ascii="GHEA Grapalat" w:hAnsi="GHEA Grapalat" w:cs="Sylfaen"/>
          <w:lang w:val="hy-AM"/>
        </w:rPr>
      </w:pPr>
      <w:r>
        <w:rPr>
          <w:rFonts w:ascii="GHEA Grapalat" w:hAnsi="GHEA Grapalat" w:cs="Sylfaen"/>
          <w:lang w:val="hy-AM"/>
        </w:rPr>
        <w:t>32</w:t>
      </w:r>
      <w:r w:rsidR="007D345C" w:rsidRPr="00DF5140">
        <w:rPr>
          <w:rFonts w:ascii="GHEA Grapalat" w:hAnsi="GHEA Grapalat" w:cs="Sylfaen"/>
          <w:lang w:val="hy-AM"/>
        </w:rPr>
        <w:t xml:space="preserve">) մասնակցում է Կոմիտեի քաղաքացիական ծառայողների նկատմամբ անցկացվող ծառայողական քննություններին, </w:t>
      </w:r>
    </w:p>
    <w:p w14:paraId="13F2C62F" w14:textId="4FFEA3A5" w:rsidR="00166A5E" w:rsidRPr="00DF5140" w:rsidRDefault="00C40AAC" w:rsidP="007D345C">
      <w:pPr>
        <w:spacing w:line="276" w:lineRule="auto"/>
        <w:ind w:firstLine="709"/>
        <w:jc w:val="both"/>
        <w:rPr>
          <w:rFonts w:ascii="GHEA Grapalat" w:hAnsi="GHEA Grapalat" w:cs="Sylfaen"/>
          <w:lang w:val="hy-AM"/>
        </w:rPr>
      </w:pPr>
      <w:r w:rsidRPr="00705A74">
        <w:rPr>
          <w:rFonts w:ascii="GHEA Grapalat" w:hAnsi="GHEA Grapalat" w:cs="Sylfaen"/>
          <w:lang w:val="hy-AM"/>
        </w:rPr>
        <w:lastRenderedPageBreak/>
        <w:t>3</w:t>
      </w:r>
      <w:r>
        <w:rPr>
          <w:rFonts w:ascii="GHEA Grapalat" w:hAnsi="GHEA Grapalat" w:cs="Sylfaen"/>
          <w:lang w:val="hy-AM"/>
        </w:rPr>
        <w:t>3</w:t>
      </w:r>
      <w:r w:rsidR="00166A5E" w:rsidRPr="00705A74">
        <w:rPr>
          <w:rFonts w:ascii="GHEA Grapalat" w:hAnsi="GHEA Grapalat" w:cs="Sylfaen"/>
          <w:lang w:val="hy-AM"/>
        </w:rPr>
        <w:t xml:space="preserve">) ապահովում է հարկադիր աճուրդի մասով Հայաստանի Հանրապետության կառավարության 2026 թվականի հունվարի 15-ի </w:t>
      </w:r>
      <w:r w:rsidR="00166A5E" w:rsidRPr="00705A74">
        <w:rPr>
          <w:rFonts w:ascii="GHEA Grapalat" w:hAnsi="GHEA Grapalat" w:cs="Sylfaen"/>
          <w:bCs/>
          <w:iCs/>
          <w:lang w:val="pt-BR"/>
        </w:rPr>
        <w:t>N</w:t>
      </w:r>
      <w:r w:rsidR="00166A5E" w:rsidRPr="00705A74">
        <w:rPr>
          <w:rFonts w:ascii="GHEA Grapalat" w:hAnsi="GHEA Grapalat" w:cs="Sylfaen"/>
          <w:lang w:val="hy-AM"/>
        </w:rPr>
        <w:t xml:space="preserve"> 47-Ն որոշման հիմքով Կոմիտեին վերապահված լիազորությունների կազմակերպման գործընթացը,</w:t>
      </w:r>
    </w:p>
    <w:p w14:paraId="1F573748" w14:textId="76D8DA70" w:rsidR="007D345C" w:rsidRPr="00DF5140" w:rsidRDefault="007D345C" w:rsidP="007D345C">
      <w:pPr>
        <w:spacing w:line="276" w:lineRule="auto"/>
        <w:jc w:val="both"/>
        <w:rPr>
          <w:rFonts w:ascii="GHEA Grapalat" w:hAnsi="GHEA Grapalat" w:cs="Sylfaen"/>
          <w:lang w:val="hy-AM"/>
        </w:rPr>
      </w:pPr>
      <w:r w:rsidRPr="00DF5140">
        <w:rPr>
          <w:rFonts w:ascii="GHEA Grapalat" w:hAnsi="GHEA Grapalat" w:cs="Sylfaen"/>
          <w:lang w:val="hy-AM"/>
        </w:rPr>
        <w:t xml:space="preserve">          </w:t>
      </w:r>
      <w:r w:rsidR="00C40AAC">
        <w:rPr>
          <w:rFonts w:ascii="GHEA Grapalat" w:hAnsi="GHEA Grapalat" w:cs="Sylfaen"/>
          <w:lang w:val="hy-AM"/>
        </w:rPr>
        <w:t>34</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6FF07568"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76D51615"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4. ՎԱՐՉՈՒԹՅԱՆ ԱՇԽԱՏԱՆՔՆԵՐԻ ԿԱԶՄԱԿԵՐՊՈՒՄԸ</w:t>
      </w:r>
    </w:p>
    <w:p w14:paraId="67BD14D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4.1. </w:t>
      </w:r>
      <w:r w:rsidRPr="00DF5140">
        <w:rPr>
          <w:rFonts w:ascii="GHEA Grapalat" w:hAnsi="GHEA Grapalat" w:cs="Sylfaen"/>
          <w:lang w:val="hy-AM"/>
        </w:rPr>
        <w:t xml:space="preserve">Վարչության </w:t>
      </w:r>
      <w:r w:rsidRPr="00DF5140">
        <w:rPr>
          <w:rFonts w:ascii="GHEA Grapalat" w:hAnsi="GHEA Grapalat" w:cs="Sylfaen"/>
          <w:bCs/>
          <w:iCs/>
          <w:lang w:val="pt-BR"/>
        </w:rPr>
        <w:t>կառուցվածք</w:t>
      </w:r>
      <w:r>
        <w:rPr>
          <w:rFonts w:ascii="GHEA Grapalat" w:hAnsi="GHEA Grapalat" w:cs="Sylfaen"/>
          <w:bCs/>
          <w:iCs/>
          <w:lang w:val="pt-BR"/>
        </w:rPr>
        <w:t xml:space="preserve">ը </w:t>
      </w:r>
      <w:r w:rsidRPr="00DF5140">
        <w:rPr>
          <w:rFonts w:ascii="GHEA Grapalat" w:hAnsi="GHEA Grapalat" w:cs="Sylfaen"/>
          <w:bCs/>
          <w:iCs/>
          <w:lang w:val="pt-BR"/>
        </w:rPr>
        <w:t xml:space="preserve">հաստատվում </w:t>
      </w:r>
      <w:r>
        <w:rPr>
          <w:rFonts w:ascii="GHEA Grapalat" w:hAnsi="GHEA Grapalat" w:cs="Sylfaen"/>
          <w:bCs/>
          <w:iCs/>
          <w:lang w:val="pt-BR"/>
        </w:rPr>
        <w:t>է</w:t>
      </w:r>
      <w:r w:rsidRPr="00DF5140">
        <w:rPr>
          <w:rFonts w:ascii="GHEA Grapalat" w:hAnsi="GHEA Grapalat" w:cs="Times Armenian"/>
          <w:bCs/>
          <w:iCs/>
          <w:lang w:val="pt-BR"/>
        </w:rPr>
        <w:t xml:space="preserve"> Կ</w:t>
      </w:r>
      <w:r w:rsidRPr="00DF5140">
        <w:rPr>
          <w:rFonts w:ascii="GHEA Grapalat" w:hAnsi="GHEA Grapalat" w:cs="Sylfaen"/>
          <w:lang w:val="hy-AM"/>
        </w:rPr>
        <w:t>ոմիտեի նախագահի հրամանով:</w:t>
      </w:r>
    </w:p>
    <w:p w14:paraId="5BD58DFD"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4.2. Վարչությու</w:t>
      </w:r>
      <w:r w:rsidRPr="00DF5140">
        <w:rPr>
          <w:rFonts w:ascii="GHEA Grapalat" w:hAnsi="GHEA Grapalat" w:cs="Sylfaen"/>
        </w:rPr>
        <w:t>ն</w:t>
      </w:r>
      <w:r w:rsidRPr="00DF5140">
        <w:rPr>
          <w:rFonts w:ascii="GHEA Grapalat" w:hAnsi="GHEA Grapalat" w:cs="Sylfaen"/>
          <w:lang w:val="hy-AM"/>
        </w:rPr>
        <w:t>ն</w:t>
      </w:r>
      <w:r w:rsidRPr="00DF5140">
        <w:rPr>
          <w:rFonts w:ascii="GHEA Grapalat" w:hAnsi="GHEA Grapalat" w:cs="Sylfaen"/>
          <w:lang w:val="pt-BR"/>
        </w:rPr>
        <w:t xml:space="preserve"> </w:t>
      </w:r>
      <w:r w:rsidRPr="00DF5140">
        <w:rPr>
          <w:rFonts w:ascii="GHEA Grapalat" w:hAnsi="GHEA Grapalat" w:cs="Sylfaen"/>
        </w:rPr>
        <w:t>իր</w:t>
      </w:r>
      <w:r w:rsidRPr="00DF5140">
        <w:rPr>
          <w:rFonts w:ascii="GHEA Grapalat" w:hAnsi="GHEA Grapalat" w:cs="Sylfaen"/>
          <w:lang w:val="pt-BR"/>
        </w:rPr>
        <w:t xml:space="preserve"> </w:t>
      </w:r>
      <w:r w:rsidRPr="00DF5140">
        <w:rPr>
          <w:rFonts w:ascii="GHEA Grapalat" w:hAnsi="GHEA Grapalat" w:cs="Sylfaen"/>
        </w:rPr>
        <w:t>գործունեությունն</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հաստիքացուցակով</w:t>
      </w:r>
      <w:r w:rsidRPr="00DF5140">
        <w:rPr>
          <w:rFonts w:ascii="GHEA Grapalat" w:hAnsi="GHEA Grapalat" w:cs="Sylfaen"/>
          <w:lang w:val="pt-BR"/>
        </w:rPr>
        <w:t xml:space="preserve"> </w:t>
      </w:r>
      <w:r w:rsidRPr="00DF5140">
        <w:rPr>
          <w:rFonts w:ascii="GHEA Grapalat" w:hAnsi="GHEA Grapalat" w:cs="Sylfaen"/>
        </w:rPr>
        <w:t>նախատեսված</w:t>
      </w:r>
      <w:r w:rsidRPr="00DF5140">
        <w:rPr>
          <w:rFonts w:ascii="GHEA Grapalat" w:hAnsi="GHEA Grapalat" w:cs="Sylfaen"/>
          <w:lang w:val="pt-BR"/>
        </w:rPr>
        <w:t xml:space="preserve"> </w:t>
      </w:r>
      <w:r w:rsidRPr="00DF5140">
        <w:rPr>
          <w:rFonts w:ascii="GHEA Grapalat" w:hAnsi="GHEA Grapalat" w:cs="Sylfaen"/>
        </w:rPr>
        <w:t>կազմով։</w:t>
      </w:r>
    </w:p>
    <w:p w14:paraId="2AB515D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3</w:t>
      </w:r>
      <w:r w:rsidRPr="00DF5140">
        <w:rPr>
          <w:rFonts w:ascii="GHEA Grapalat" w:hAnsi="GHEA Grapalat" w:cs="Sylfaen"/>
          <w:bCs/>
          <w:iCs/>
          <w:lang w:val="pt-BR"/>
        </w:rPr>
        <w:t>. Վարչությունը՝</w:t>
      </w:r>
    </w:p>
    <w:p w14:paraId="0014181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1DED510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Հայաստանի Հանրապետության պետական կառավարման և տեղական ինքնակառավարման մարմինների համագործակցությամբ նախապատրաստում է պետական գույքի տնօրինմանը վերաբերող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34491F4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ստանում է դիմումներ, գրություններ, բողոքներ և առաջարկություններ ու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7441C9B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w:t>
      </w:r>
      <w:r w:rsidRPr="00DF5140">
        <w:rPr>
          <w:rFonts w:ascii="GHEA Grapalat" w:hAnsi="GHEA Grapalat" w:cs="Sylfaen"/>
          <w:bCs/>
          <w:iCs/>
          <w:lang w:val="hy-AM"/>
        </w:rPr>
        <w:t>4</w:t>
      </w:r>
      <w:r w:rsidRPr="00DF514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1AE3A8E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4.5. Վարչության պետը՝</w:t>
      </w:r>
    </w:p>
    <w:p w14:paraId="2AD272E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իրականացնում է Վարչության աշխատանքների կազմակերպումը և ընդհանուր ղեկավարումը,</w:t>
      </w:r>
    </w:p>
    <w:p w14:paraId="668F572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բացահայտում, վերլուծում և գնահատում է Վարչության առջև դրված գործառույթներից բխող մասնագիտական նշանակության խնդիրներ, ինչպես նաև դրանց տալիս է ստեղծագործական և այլը</w:t>
      </w:r>
      <w:r w:rsidRPr="00DF5140">
        <w:rPr>
          <w:rFonts w:ascii="GHEA Grapalat" w:hAnsi="GHEA Grapalat" w:cs="Sylfaen"/>
          <w:bCs/>
          <w:iCs/>
          <w:lang w:val="hy-AM"/>
        </w:rPr>
        <w:t>ն</w:t>
      </w:r>
      <w:r w:rsidRPr="00DF5140">
        <w:rPr>
          <w:rFonts w:ascii="GHEA Grapalat" w:hAnsi="GHEA Grapalat" w:cs="Sylfaen"/>
          <w:bCs/>
          <w:iCs/>
          <w:lang w:val="pt-BR"/>
        </w:rPr>
        <w:t>տրանքային լուծումներ և ապահովում այդ աշխատանքների կատարումը,</w:t>
      </w:r>
    </w:p>
    <w:p w14:paraId="240FF67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 ապահովում է Վարչության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137032D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4</w:t>
      </w:r>
      <w:r w:rsidRPr="00DF5140">
        <w:rPr>
          <w:rFonts w:ascii="GHEA Grapalat" w:hAnsi="GHEA Grapalat" w:cs="Sylfaen"/>
          <w:bCs/>
          <w:iCs/>
          <w:lang w:val="pt-BR"/>
        </w:rPr>
        <w:t>)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առաջարկություններ,</w:t>
      </w:r>
    </w:p>
    <w:p w14:paraId="525C222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lastRenderedPageBreak/>
        <w:t>5</w:t>
      </w:r>
      <w:r w:rsidRPr="00DF5140">
        <w:rPr>
          <w:rFonts w:ascii="GHEA Grapalat" w:hAnsi="GHEA Grapalat" w:cs="Sylfaen"/>
          <w:bCs/>
          <w:iCs/>
          <w:lang w:val="pt-BR"/>
        </w:rPr>
        <w:t xml:space="preserve">) ապահովում է Վարչության առջև դրված գործառույթներից և խնդիրներից բխող իրավական ակտերի նախագծերի, առաջարկությունների, եզրակացությունների, այլ փաստաթղթերի նախապատրաստումը, </w:t>
      </w:r>
    </w:p>
    <w:p w14:paraId="3395F74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w:t>
      </w:r>
      <w:r w:rsidRPr="00DF5140">
        <w:rPr>
          <w:rFonts w:ascii="GHEA Grapalat" w:hAnsi="GHEA Grapalat" w:cs="Sylfaen"/>
          <w:bCs/>
          <w:iCs/>
          <w:lang w:val="hy-AM"/>
        </w:rPr>
        <w:t xml:space="preserve"> </w:t>
      </w:r>
      <w:r w:rsidRPr="00DF5140">
        <w:rPr>
          <w:rFonts w:ascii="GHEA Grapalat" w:hAnsi="GHEA Grapalat" w:cs="Sylfaen"/>
          <w:bCs/>
          <w:iCs/>
          <w:lang w:val="pt-BR"/>
        </w:rPr>
        <w:t>վերապատրաստելու, կարգապահական տույժի ենթարկելու և խրախուսելու վերաբերյալ,</w:t>
      </w:r>
    </w:p>
    <w:p w14:paraId="1B3CF80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7</w:t>
      </w:r>
      <w:r w:rsidRPr="00DF5140">
        <w:rPr>
          <w:rFonts w:ascii="GHEA Grapalat" w:hAnsi="GHEA Grapalat" w:cs="Sylfaen"/>
          <w:bCs/>
          <w:iCs/>
          <w:lang w:val="pt-BR"/>
        </w:rPr>
        <w:t>) գլխավոր քարտուղարին է ներկայացնում Վարչության աշխատանքային ծրագ</w:t>
      </w:r>
      <w:r w:rsidRPr="00DF5140">
        <w:rPr>
          <w:rFonts w:ascii="GHEA Grapalat" w:hAnsi="GHEA Grapalat" w:cs="Sylfaen"/>
          <w:bCs/>
          <w:iCs/>
          <w:lang w:val="hy-AM"/>
        </w:rPr>
        <w:t>ի</w:t>
      </w:r>
      <w:r w:rsidRPr="00DF5140">
        <w:rPr>
          <w:rFonts w:ascii="GHEA Grapalat" w:hAnsi="GHEA Grapalat" w:cs="Sylfaen"/>
          <w:bCs/>
          <w:iCs/>
          <w:lang w:val="pt-BR"/>
        </w:rPr>
        <w:t>րը,</w:t>
      </w:r>
    </w:p>
    <w:p w14:paraId="0D02E63B"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8</w:t>
      </w:r>
      <w:r w:rsidRPr="00DF5140">
        <w:rPr>
          <w:rFonts w:ascii="GHEA Grapalat" w:hAnsi="GHEA Grapalat" w:cs="Sylfaen"/>
          <w:bCs/>
          <w:iCs/>
          <w:lang w:val="pt-BR"/>
        </w:rPr>
        <w:t>)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43470AD3"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9</w:t>
      </w:r>
      <w:r w:rsidRPr="00DF5140">
        <w:rPr>
          <w:rFonts w:ascii="GHEA Grapalat" w:hAnsi="GHEA Grapalat" w:cs="Sylfaen"/>
          <w:bCs/>
          <w:iCs/>
          <w:lang w:val="pt-BR"/>
        </w:rPr>
        <w:t>) ստորագրում է Վարչության անունից պատրաստվող փաստաթղթերը,</w:t>
      </w:r>
    </w:p>
    <w:p w14:paraId="17770CA2"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10)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4D2C5D5F"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1</w:t>
      </w:r>
      <w:r w:rsidRPr="00DF5140">
        <w:rPr>
          <w:rFonts w:ascii="GHEA Grapalat" w:hAnsi="GHEA Grapalat" w:cs="Sylfaen"/>
          <w:bCs/>
          <w:iCs/>
          <w:lang w:val="pt-BR"/>
        </w:rPr>
        <w:t>)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3A06DA08"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12) ըստ անհրաժեշտության ներկայացնում է համապատասխան զեկուցումներ՝ պետական գույքի տնօրինման ոլորտին առնչվող համապատասխան մարմիններում, ինչպես նաև պաշտոնատար անձանց կողմից կատարվող աշխատանքների վիճակի մասին,</w:t>
      </w:r>
    </w:p>
    <w:p w14:paraId="33E73A8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3</w:t>
      </w:r>
      <w:r w:rsidRPr="00DF5140">
        <w:rPr>
          <w:rFonts w:ascii="GHEA Grapalat" w:hAnsi="GHEA Grapalat" w:cs="Sylfaen"/>
          <w:bCs/>
          <w:iCs/>
          <w:lang w:val="pt-BR"/>
        </w:rPr>
        <w:t>)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48BDFE4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4</w:t>
      </w:r>
      <w:r w:rsidRPr="00DF5140">
        <w:rPr>
          <w:rFonts w:ascii="GHEA Grapalat" w:hAnsi="GHEA Grapalat" w:cs="Sylfaen"/>
          <w:bCs/>
          <w:iCs/>
          <w:lang w:val="pt-BR"/>
        </w:rPr>
        <w:t>) իրականացնում է Կոմիտեի նախագահի, համակարգող տեղակալի և գլխավոր քարտուղարի այլ հանձնարարականները,</w:t>
      </w:r>
    </w:p>
    <w:p w14:paraId="3BD1A9F6"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15)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757221F9" w14:textId="77777777" w:rsidR="007D345C" w:rsidRPr="00DF5140" w:rsidRDefault="007D345C" w:rsidP="007D345C">
      <w:pPr>
        <w:pStyle w:val="a8"/>
        <w:spacing w:line="276" w:lineRule="auto"/>
        <w:ind w:firstLine="709"/>
        <w:jc w:val="both"/>
        <w:rPr>
          <w:rFonts w:ascii="GHEA Grapalat" w:hAnsi="GHEA Grapalat" w:cs="Sylfaen"/>
          <w:lang w:val="pt-BR"/>
        </w:rPr>
      </w:pPr>
      <w:r w:rsidRPr="00DF5140">
        <w:rPr>
          <w:rFonts w:ascii="GHEA Grapalat" w:hAnsi="GHEA Grapalat" w:cs="Sylfaen"/>
          <w:lang w:val="pt-BR"/>
        </w:rPr>
        <w:t>4.6.</w:t>
      </w:r>
      <w:r w:rsidRPr="00DF5140">
        <w:rPr>
          <w:rFonts w:ascii="GHEA Grapalat" w:hAnsi="GHEA Grapalat" w:cs="Sylfaen"/>
          <w:lang w:val="hy-AM"/>
        </w:rPr>
        <w:t xml:space="preserve"> Վարչության պետ</w:t>
      </w:r>
      <w:r w:rsidRPr="00DF5140">
        <w:rPr>
          <w:rFonts w:ascii="GHEA Grapalat" w:hAnsi="GHEA Grapalat" w:cs="Sylfaen"/>
        </w:rPr>
        <w:t>ը</w:t>
      </w:r>
      <w:r w:rsidRPr="00DF5140">
        <w:rPr>
          <w:rFonts w:ascii="GHEA Grapalat" w:hAnsi="GHEA Grapalat" w:cs="Sylfaen"/>
          <w:lang w:val="pt-BR"/>
        </w:rPr>
        <w:t xml:space="preserve"> </w:t>
      </w:r>
      <w:r w:rsidRPr="00DF5140">
        <w:rPr>
          <w:rFonts w:ascii="GHEA Grapalat" w:hAnsi="GHEA Grapalat" w:cs="Sylfaen"/>
          <w:lang w:val="hy-AM"/>
        </w:rPr>
        <w:t xml:space="preserve">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w:t>
      </w:r>
      <w:r w:rsidRPr="00DF5140">
        <w:rPr>
          <w:rFonts w:ascii="GHEA Grapalat" w:hAnsi="GHEA Grapalat" w:cs="Sylfaen"/>
        </w:rPr>
        <w:t>Վարչության</w:t>
      </w:r>
      <w:r w:rsidRPr="00DF5140">
        <w:rPr>
          <w:rFonts w:ascii="GHEA Grapalat" w:hAnsi="GHEA Grapalat" w:cs="Sylfaen"/>
          <w:lang w:val="hy-AM"/>
        </w:rPr>
        <w:t xml:space="preserve"> առջև դրված խնդիրները և տրված հանձնարարականները չկատարելու կամ ոչ պատշաճ կատարելու համար</w:t>
      </w:r>
      <w:r w:rsidRPr="00DF5140">
        <w:rPr>
          <w:rFonts w:ascii="GHEA Grapalat" w:hAnsi="GHEA Grapalat" w:cs="Sylfaen"/>
          <w:lang w:val="pt-BR"/>
        </w:rPr>
        <w:t>:</w:t>
      </w:r>
    </w:p>
    <w:p w14:paraId="368E44F8"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4.7. Վարչության պետի բացակայության դեպքում նրա հանձնարարությամբ իրեն փոխարինում է Բաժնի պետերից մեկը:</w:t>
      </w:r>
    </w:p>
    <w:p w14:paraId="0AF8AD26"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01173020" w14:textId="77777777" w:rsidR="007D345C" w:rsidRPr="00DF5140" w:rsidRDefault="007D345C" w:rsidP="007D345C">
      <w:pPr>
        <w:pStyle w:val="a8"/>
        <w:tabs>
          <w:tab w:val="left" w:pos="90"/>
        </w:tabs>
        <w:spacing w:line="276" w:lineRule="auto"/>
        <w:jc w:val="center"/>
        <w:rPr>
          <w:rFonts w:ascii="GHEA Grapalat" w:hAnsi="GHEA Grapalat" w:cs="Sylfaen"/>
          <w:b/>
          <w:bCs/>
          <w:iCs/>
          <w:lang w:val="pt-BR"/>
        </w:rPr>
      </w:pPr>
      <w:r w:rsidRPr="00DF5140">
        <w:rPr>
          <w:rFonts w:ascii="GHEA Grapalat" w:hAnsi="GHEA Grapalat" w:cs="Sylfaen"/>
          <w:b/>
          <w:bCs/>
          <w:iCs/>
          <w:lang w:val="pt-BR"/>
        </w:rPr>
        <w:t>5. ՎԱՐՉՈՒԹՅԱՆ ԲԱԺԻՆՆԵՐԻ ԳՈՐԾԱՌՈՒՅԹՆԵՐԸ ԵՎ ԱՇԽԱՏԱՆՔՆԵՐԻ ԿԱԶՄԱԿԵՐՊՈՒՄԸ</w:t>
      </w:r>
    </w:p>
    <w:p w14:paraId="719DDA45"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lastRenderedPageBreak/>
        <w:t>5.1. Վարչության կազմում գործում են`</w:t>
      </w:r>
    </w:p>
    <w:p w14:paraId="4FCB6E1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1)</w:t>
      </w:r>
      <w:r w:rsidRPr="00DF5140">
        <w:rPr>
          <w:rFonts w:ascii="GHEA Grapalat" w:hAnsi="GHEA Grapalat" w:cs="Sylfaen"/>
          <w:bCs/>
          <w:iCs/>
          <w:lang w:val="pt-BR"/>
        </w:rPr>
        <w:t xml:space="preserve"> Պետական գույքի օտարման </w:t>
      </w:r>
      <w:r w:rsidRPr="00DF5140">
        <w:rPr>
          <w:rFonts w:ascii="GHEA Grapalat" w:hAnsi="GHEA Grapalat" w:cs="Sylfaen"/>
          <w:bCs/>
          <w:iCs/>
          <w:lang w:val="hy-AM"/>
        </w:rPr>
        <w:t>բաժինը</w:t>
      </w:r>
      <w:r w:rsidRPr="00DF5140">
        <w:rPr>
          <w:rFonts w:ascii="GHEA Grapalat" w:hAnsi="GHEA Grapalat" w:cs="Sylfaen"/>
          <w:bCs/>
          <w:iCs/>
          <w:lang w:val="pt-BR"/>
        </w:rPr>
        <w:t xml:space="preserve">, </w:t>
      </w:r>
    </w:p>
    <w:p w14:paraId="4A4A883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w:t>
      </w:r>
      <w:r w:rsidRPr="00DF5140">
        <w:rPr>
          <w:rFonts w:ascii="GHEA Grapalat" w:hAnsi="GHEA Grapalat" w:cs="Sylfaen"/>
          <w:bCs/>
          <w:iCs/>
          <w:lang w:val="hy-AM"/>
        </w:rPr>
        <w:t>)</w:t>
      </w:r>
      <w:r w:rsidRPr="00DF5140">
        <w:rPr>
          <w:rFonts w:ascii="GHEA Grapalat" w:hAnsi="GHEA Grapalat" w:cs="Sylfaen"/>
          <w:bCs/>
          <w:iCs/>
          <w:lang w:val="pt-BR"/>
        </w:rPr>
        <w:t xml:space="preserve"> Պետական գույքի վարձակալության և անհատույց օգտագործման տրամադրման</w:t>
      </w:r>
      <w:r w:rsidRPr="00DF5140">
        <w:rPr>
          <w:rFonts w:ascii="GHEA Grapalat" w:hAnsi="GHEA Grapalat" w:cs="Sylfaen"/>
          <w:bCs/>
          <w:iCs/>
          <w:lang w:val="hy-AM"/>
        </w:rPr>
        <w:t xml:space="preserve"> բաժինը</w:t>
      </w:r>
      <w:r w:rsidRPr="00DF5140">
        <w:rPr>
          <w:rFonts w:ascii="GHEA Grapalat" w:hAnsi="GHEA Grapalat" w:cs="Sylfaen"/>
          <w:bCs/>
          <w:iCs/>
          <w:lang w:val="pt-BR"/>
        </w:rPr>
        <w:t>։</w:t>
      </w:r>
    </w:p>
    <w:p w14:paraId="2858CAD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5.2. Վարչության.</w:t>
      </w:r>
    </w:p>
    <w:p w14:paraId="7169CB81" w14:textId="6EB93555" w:rsidR="007D345C" w:rsidRPr="00984763"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Պետական գույքի օտարման բաժինն իրականացնում է սույն կանոնադրության 3.1-</w:t>
      </w:r>
      <w:r w:rsidRPr="00984763">
        <w:rPr>
          <w:rFonts w:ascii="GHEA Grapalat" w:hAnsi="GHEA Grapalat" w:cs="Sylfaen"/>
          <w:bCs/>
          <w:iCs/>
          <w:lang w:val="pt-BR"/>
        </w:rPr>
        <w:t>րդ կետի 1-1</w:t>
      </w:r>
      <w:r w:rsidR="00FA1CDF">
        <w:rPr>
          <w:rFonts w:ascii="GHEA Grapalat" w:hAnsi="GHEA Grapalat" w:cs="Sylfaen"/>
          <w:bCs/>
          <w:iCs/>
          <w:lang w:val="pt-BR"/>
        </w:rPr>
        <w:t>4</w:t>
      </w:r>
      <w:r w:rsidRPr="00984763">
        <w:rPr>
          <w:rFonts w:ascii="GHEA Grapalat" w:hAnsi="GHEA Grapalat" w:cs="Sylfaen"/>
          <w:bCs/>
          <w:iCs/>
          <w:lang w:val="pt-BR"/>
        </w:rPr>
        <w:t>-րդ և 3</w:t>
      </w:r>
      <w:r w:rsidR="00FA1CDF">
        <w:rPr>
          <w:rFonts w:ascii="GHEA Grapalat" w:hAnsi="GHEA Grapalat" w:cs="Sylfaen"/>
          <w:bCs/>
          <w:iCs/>
          <w:lang w:val="pt-BR"/>
        </w:rPr>
        <w:t>1</w:t>
      </w:r>
      <w:r w:rsidRPr="00984763">
        <w:rPr>
          <w:rFonts w:ascii="GHEA Grapalat" w:hAnsi="GHEA Grapalat" w:cs="Sylfaen"/>
          <w:bCs/>
          <w:iCs/>
          <w:lang w:val="pt-BR"/>
        </w:rPr>
        <w:t>-3</w:t>
      </w:r>
      <w:r w:rsidR="00FA1CDF">
        <w:rPr>
          <w:rFonts w:ascii="GHEA Grapalat" w:hAnsi="GHEA Grapalat" w:cs="Sylfaen"/>
          <w:bCs/>
          <w:iCs/>
          <w:lang w:val="pt-BR"/>
        </w:rPr>
        <w:t>4</w:t>
      </w:r>
      <w:r w:rsidRPr="00984763">
        <w:rPr>
          <w:rFonts w:ascii="GHEA Grapalat" w:hAnsi="GHEA Grapalat" w:cs="Sylfaen"/>
          <w:bCs/>
          <w:iCs/>
          <w:lang w:val="pt-BR"/>
        </w:rPr>
        <w:t>-րդ ենթակետերում նշված գործառույթները,</w:t>
      </w:r>
    </w:p>
    <w:p w14:paraId="02B0FF51" w14:textId="69C92B51" w:rsidR="007D345C" w:rsidRPr="00DF5140" w:rsidRDefault="007D345C" w:rsidP="007D345C">
      <w:pPr>
        <w:pStyle w:val="a8"/>
        <w:tabs>
          <w:tab w:val="clear" w:pos="4680"/>
          <w:tab w:val="clear" w:pos="9360"/>
          <w:tab w:val="left" w:pos="8550"/>
        </w:tabs>
        <w:spacing w:line="276" w:lineRule="auto"/>
        <w:ind w:firstLine="709"/>
        <w:jc w:val="both"/>
        <w:rPr>
          <w:rFonts w:ascii="GHEA Grapalat" w:hAnsi="GHEA Grapalat" w:cs="Sylfaen"/>
          <w:bCs/>
          <w:iCs/>
          <w:lang w:val="hy-AM"/>
        </w:rPr>
      </w:pPr>
      <w:r w:rsidRPr="00984763">
        <w:rPr>
          <w:rFonts w:ascii="GHEA Grapalat" w:hAnsi="GHEA Grapalat" w:cs="Sylfaen"/>
          <w:bCs/>
          <w:iCs/>
          <w:lang w:val="pt-BR"/>
        </w:rPr>
        <w:t>2) Պետական գույքի վարձակալության</w:t>
      </w:r>
      <w:r w:rsidRPr="00DF5140">
        <w:rPr>
          <w:rFonts w:ascii="GHEA Grapalat" w:hAnsi="GHEA Grapalat" w:cs="Sylfaen"/>
          <w:bCs/>
          <w:iCs/>
          <w:lang w:val="pt-BR"/>
        </w:rPr>
        <w:t xml:space="preserve"> և անհատույց օգտագործման տրամադրման բաժինն իրականացնում է սույն կանոնադրության 3.1-րդ կետի </w:t>
      </w:r>
      <w:r w:rsidRPr="00984763">
        <w:rPr>
          <w:rFonts w:ascii="GHEA Grapalat" w:hAnsi="GHEA Grapalat" w:cs="Sylfaen"/>
          <w:bCs/>
          <w:iCs/>
          <w:lang w:val="pt-BR"/>
        </w:rPr>
        <w:t>1</w:t>
      </w:r>
      <w:r w:rsidR="00FA1CDF">
        <w:rPr>
          <w:rFonts w:ascii="GHEA Grapalat" w:hAnsi="GHEA Grapalat" w:cs="Sylfaen"/>
          <w:bCs/>
          <w:iCs/>
          <w:lang w:val="pt-BR"/>
        </w:rPr>
        <w:t>5</w:t>
      </w:r>
      <w:r w:rsidRPr="00984763">
        <w:rPr>
          <w:rFonts w:ascii="GHEA Grapalat" w:hAnsi="GHEA Grapalat" w:cs="Sylfaen"/>
          <w:bCs/>
          <w:iCs/>
          <w:lang w:val="pt-BR"/>
        </w:rPr>
        <w:t>-3</w:t>
      </w:r>
      <w:r w:rsidR="00FA1CDF">
        <w:rPr>
          <w:rFonts w:ascii="GHEA Grapalat" w:hAnsi="GHEA Grapalat" w:cs="Sylfaen"/>
          <w:bCs/>
          <w:iCs/>
          <w:lang w:val="pt-BR"/>
        </w:rPr>
        <w:t>4</w:t>
      </w:r>
      <w:r w:rsidRPr="00984763">
        <w:rPr>
          <w:rFonts w:ascii="GHEA Grapalat" w:hAnsi="GHEA Grapalat" w:cs="Sylfaen"/>
          <w:bCs/>
          <w:iCs/>
          <w:lang w:val="pt-BR"/>
        </w:rPr>
        <w:t>-րդ</w:t>
      </w:r>
      <w:r w:rsidRPr="00DF5140">
        <w:rPr>
          <w:rFonts w:ascii="GHEA Grapalat" w:hAnsi="GHEA Grapalat" w:cs="Sylfaen"/>
          <w:bCs/>
          <w:iCs/>
          <w:lang w:val="pt-BR"/>
        </w:rPr>
        <w:t xml:space="preserve"> ենթակետերում նշված գործառույթները</w:t>
      </w:r>
      <w:r w:rsidRPr="00DF5140">
        <w:rPr>
          <w:rFonts w:ascii="GHEA Grapalat" w:hAnsi="GHEA Grapalat" w:cs="Sylfaen"/>
          <w:bCs/>
          <w:iCs/>
          <w:lang w:val="hy-AM"/>
        </w:rPr>
        <w:t>։</w:t>
      </w:r>
    </w:p>
    <w:p w14:paraId="5B3F65D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5.3. Բաժին`</w:t>
      </w:r>
    </w:p>
    <w:p w14:paraId="2A32074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1) իրականացնում </w:t>
      </w:r>
      <w:r w:rsidRPr="00DF5140">
        <w:rPr>
          <w:rFonts w:ascii="GHEA Grapalat" w:hAnsi="GHEA Grapalat" w:cs="Sylfaen"/>
          <w:bCs/>
          <w:iCs/>
          <w:lang w:val="hy-AM"/>
        </w:rPr>
        <w:t>է</w:t>
      </w:r>
      <w:r w:rsidRPr="00DF5140">
        <w:rPr>
          <w:rFonts w:ascii="GHEA Grapalat" w:hAnsi="GHEA Grapalat" w:cs="Sylfaen"/>
          <w:bCs/>
          <w:iCs/>
          <w:lang w:val="pt-BR"/>
        </w:rPr>
        <w:t xml:space="preserve">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5C4D0A8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DF5140">
        <w:rPr>
          <w:rFonts w:ascii="GHEA Grapalat" w:hAnsi="GHEA Grapalat" w:cs="Sylfaen"/>
          <w:bCs/>
          <w:iCs/>
          <w:lang w:val="hy-AM"/>
        </w:rPr>
        <w:t>,</w:t>
      </w:r>
      <w:r w:rsidRPr="00DF5140">
        <w:rPr>
          <w:rFonts w:ascii="GHEA Grapalat" w:hAnsi="GHEA Grapalat" w:cs="Sylfaen"/>
          <w:bCs/>
          <w:iCs/>
          <w:lang w:val="pt-BR"/>
        </w:rPr>
        <w:t xml:space="preserve"> նախապատրաստում </w:t>
      </w:r>
      <w:r w:rsidRPr="00DF5140">
        <w:rPr>
          <w:rFonts w:ascii="GHEA Grapalat" w:hAnsi="GHEA Grapalat" w:cs="Sylfaen"/>
          <w:bCs/>
          <w:iCs/>
          <w:lang w:val="hy-AM"/>
        </w:rPr>
        <w:t>է</w:t>
      </w:r>
      <w:r w:rsidRPr="00DF5140">
        <w:rPr>
          <w:rFonts w:ascii="GHEA Grapalat" w:hAnsi="GHEA Grapalat" w:cs="Sylfaen"/>
          <w:bCs/>
          <w:iCs/>
          <w:lang w:val="pt-BR"/>
        </w:rPr>
        <w:t xml:space="preserve"> պետական գույքի տնօրինման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r w:rsidRPr="00DF5140">
        <w:rPr>
          <w:rFonts w:ascii="GHEA Grapalat" w:hAnsi="GHEA Grapalat" w:cs="Sylfaen"/>
          <w:bCs/>
          <w:iCs/>
          <w:lang w:val="hy-AM"/>
        </w:rPr>
        <w:t>ը</w:t>
      </w:r>
      <w:r w:rsidRPr="00DF5140">
        <w:rPr>
          <w:rFonts w:ascii="GHEA Grapalat" w:hAnsi="GHEA Grapalat" w:cs="Sylfaen"/>
          <w:bCs/>
          <w:iCs/>
          <w:lang w:val="pt-BR"/>
        </w:rPr>
        <w:t>,</w:t>
      </w:r>
    </w:p>
    <w:p w14:paraId="129A9712"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 xml:space="preserve">3) ստանում </w:t>
      </w:r>
      <w:r w:rsidRPr="00DF5140">
        <w:rPr>
          <w:rFonts w:ascii="GHEA Grapalat" w:hAnsi="GHEA Grapalat" w:cs="Sylfaen"/>
          <w:bCs/>
          <w:iCs/>
          <w:lang w:val="hy-AM"/>
        </w:rPr>
        <w:t>է</w:t>
      </w:r>
      <w:r w:rsidRPr="00DF5140">
        <w:rPr>
          <w:rFonts w:ascii="GHEA Grapalat" w:hAnsi="GHEA Grapalat" w:cs="Sylfaen"/>
          <w:bCs/>
          <w:iCs/>
          <w:lang w:val="pt-BR"/>
        </w:rPr>
        <w:t xml:space="preserve"> դիմումներ, գրություններ, բողոքներ և առաջարկություններ և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օրենսդրությամբ սահմանված կարգով և ժամկետներում պատրաստում դրանց պատասխաններ</w:t>
      </w:r>
      <w:r w:rsidRPr="00DF5140">
        <w:rPr>
          <w:rFonts w:ascii="GHEA Grapalat" w:hAnsi="GHEA Grapalat" w:cs="Sylfaen"/>
          <w:bCs/>
          <w:iCs/>
          <w:lang w:val="hy-AM"/>
        </w:rPr>
        <w:t>ը</w:t>
      </w:r>
      <w:r w:rsidRPr="00DF5140">
        <w:rPr>
          <w:rFonts w:ascii="GHEA Grapalat" w:hAnsi="GHEA Grapalat" w:cs="Sylfaen"/>
          <w:bCs/>
          <w:iCs/>
          <w:lang w:val="pt-BR"/>
        </w:rPr>
        <w:t>:</w:t>
      </w:r>
    </w:p>
    <w:p w14:paraId="4FA24AD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5.4. Բաժնի պետն անմիջականորեն ենթակա և հաշվետու է Վարչության պետին:</w:t>
      </w:r>
    </w:p>
    <w:p w14:paraId="201D9730"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5.5. Բաժնի պետը՝</w:t>
      </w:r>
    </w:p>
    <w:p w14:paraId="2A3DBCB1"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 կազմակերպում, ծրագրում, համակարգում, ղեկավարում և վերահսկում է Բաժնի ընթացիկ գործունեությունը,</w:t>
      </w:r>
    </w:p>
    <w:p w14:paraId="1D7CAB3E"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52C2344D"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3) բաշխում է պարտականությունները բաժնի աշխատակիցների միջև,</w:t>
      </w:r>
    </w:p>
    <w:p w14:paraId="7F5D5273"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4) մշակում է բաժնի աշխատանքային ծրագիրը,</w:t>
      </w:r>
    </w:p>
    <w:p w14:paraId="3A30F5DF"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5</w:t>
      </w:r>
      <w:r w:rsidRPr="00DF5140">
        <w:rPr>
          <w:rFonts w:ascii="GHEA Grapalat" w:hAnsi="GHEA Grapalat" w:cs="Sylfaen"/>
          <w:bCs/>
          <w:iCs/>
          <w:lang w:val="pt-BR"/>
        </w:rPr>
        <w:t>) Վարչության պետի հանձնարարությամբ մասնակցում է պետական և այլ մարմինների նիստերին (խորհրդակցություններին),</w:t>
      </w:r>
    </w:p>
    <w:p w14:paraId="03553BA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6</w:t>
      </w:r>
      <w:r w:rsidRPr="00DF5140">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77DE9F74"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7</w:t>
      </w:r>
      <w:r w:rsidRPr="00DF514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329815E9"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lastRenderedPageBreak/>
        <w:t>8</w:t>
      </w:r>
      <w:r w:rsidRPr="00DF5140">
        <w:rPr>
          <w:rFonts w:ascii="GHEA Grapalat" w:hAnsi="GHEA Grapalat" w:cs="Sylfaen"/>
          <w:bCs/>
          <w:iCs/>
          <w:lang w:val="pt-BR"/>
        </w:rPr>
        <w:t>)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0F8D644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hy-AM"/>
        </w:rPr>
        <w:t>9</w:t>
      </w:r>
      <w:r w:rsidRPr="00DF5140">
        <w:rPr>
          <w:rFonts w:ascii="GHEA Grapalat" w:hAnsi="GHEA Grapalat" w:cs="Sylfaen"/>
          <w:bCs/>
          <w:iCs/>
          <w:lang w:val="pt-BR"/>
        </w:rPr>
        <w:t>) վերահսկում է Բաժնի աշխատողների կողմից հանձնարարությունների կատարման ընթացքը, ընդունում է կատարված աշխատանքները,</w:t>
      </w:r>
    </w:p>
    <w:p w14:paraId="3E4D19CA"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0</w:t>
      </w:r>
      <w:r w:rsidRPr="00DF5140">
        <w:rPr>
          <w:rFonts w:ascii="GHEA Grapalat" w:hAnsi="GHEA Grapalat" w:cs="Sylfaen"/>
          <w:bCs/>
          <w:iCs/>
          <w:lang w:val="pt-BR"/>
        </w:rPr>
        <w:t xml:space="preserve">) </w:t>
      </w:r>
      <w:r w:rsidRPr="00DF5140">
        <w:rPr>
          <w:rFonts w:ascii="GHEA Grapalat" w:hAnsi="GHEA Grapalat" w:cs="Sylfaen"/>
          <w:bCs/>
          <w:iCs/>
          <w:lang w:val="hy-AM"/>
        </w:rPr>
        <w:t>Բ</w:t>
      </w:r>
      <w:r w:rsidRPr="00DF5140">
        <w:rPr>
          <w:rFonts w:ascii="GHEA Grapalat" w:hAnsi="GHEA Grapalat" w:cs="Sylfaen"/>
          <w:bCs/>
          <w:iCs/>
          <w:lang w:val="pt-BR"/>
        </w:rPr>
        <w:t>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2EE328FC"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1</w:t>
      </w:r>
      <w:r w:rsidRPr="00DF5140">
        <w:rPr>
          <w:rFonts w:ascii="GHEA Grapalat" w:hAnsi="GHEA Grapalat" w:cs="Sylfaen"/>
          <w:bCs/>
          <w:iCs/>
          <w:lang w:val="hy-AM"/>
        </w:rPr>
        <w:t>1</w:t>
      </w:r>
      <w:r w:rsidRPr="00DF5140">
        <w:rPr>
          <w:rFonts w:ascii="GHEA Grapalat" w:hAnsi="GHEA Grapalat" w:cs="Sylfaen"/>
          <w:bCs/>
          <w:iCs/>
          <w:lang w:val="pt-BR"/>
        </w:rPr>
        <w:t>) կատարում է Վարչության պետի այլ հանձնարարականները:</w:t>
      </w:r>
    </w:p>
    <w:p w14:paraId="5BA813C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5A0B9707" w14:textId="77777777" w:rsidR="007D345C" w:rsidRPr="00DF5140"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5.7. Բաժնի պետը Վարչության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փոխարինում է վերջինիս:</w:t>
      </w:r>
    </w:p>
    <w:p w14:paraId="09ADCA4D" w14:textId="77777777" w:rsidR="007D345C" w:rsidRPr="00DF514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5.8. Բաժնի պետին անմիջականորեն ենթակա և հաշվետու են Բաժնի աշխատողները:</w:t>
      </w:r>
    </w:p>
    <w:p w14:paraId="6B36AEE2" w14:textId="77777777" w:rsidR="007D345C" w:rsidRDefault="007D345C" w:rsidP="007D345C">
      <w:pPr>
        <w:pStyle w:val="a8"/>
        <w:tabs>
          <w:tab w:val="left" w:pos="90"/>
        </w:tabs>
        <w:spacing w:line="276" w:lineRule="auto"/>
        <w:ind w:firstLine="709"/>
        <w:jc w:val="both"/>
        <w:rPr>
          <w:rFonts w:ascii="GHEA Grapalat" w:hAnsi="GHEA Grapalat" w:cs="Sylfaen"/>
          <w:bCs/>
          <w:iCs/>
          <w:lang w:val="pt-BR"/>
        </w:rPr>
      </w:pPr>
      <w:r w:rsidRPr="00DF5140">
        <w:rPr>
          <w:rFonts w:ascii="GHEA Grapalat" w:hAnsi="GHEA Grapalat" w:cs="Sylfaen"/>
          <w:bCs/>
          <w:iCs/>
          <w:lang w:val="pt-BR"/>
        </w:rPr>
        <w:t>5.9. Բաժնի պետի բացակայության դեպքում</w:t>
      </w:r>
      <w:r w:rsidRPr="00DF5140">
        <w:rPr>
          <w:rFonts w:ascii="GHEA Grapalat" w:hAnsi="GHEA Grapalat" w:cs="Sylfaen"/>
          <w:bCs/>
          <w:iCs/>
          <w:lang w:val="hy-AM"/>
        </w:rPr>
        <w:t>՝</w:t>
      </w:r>
      <w:r w:rsidRPr="00DF5140">
        <w:rPr>
          <w:rFonts w:ascii="GHEA Grapalat" w:hAnsi="GHEA Grapalat" w:cs="Sylfaen"/>
          <w:bCs/>
          <w:iCs/>
          <w:lang w:val="pt-BR"/>
        </w:rPr>
        <w:t xml:space="preserve"> նրա հանձնարարությամբ</w:t>
      </w:r>
      <w:r w:rsidRPr="00DF5140">
        <w:rPr>
          <w:rFonts w:ascii="GHEA Grapalat" w:hAnsi="GHEA Grapalat" w:cs="Sylfaen"/>
          <w:bCs/>
          <w:iCs/>
          <w:lang w:val="hy-AM"/>
        </w:rPr>
        <w:t>,</w:t>
      </w:r>
      <w:r w:rsidRPr="00DF5140">
        <w:rPr>
          <w:rFonts w:ascii="GHEA Grapalat" w:hAnsi="GHEA Grapalat" w:cs="Sylfaen"/>
          <w:bCs/>
          <w:iCs/>
          <w:lang w:val="pt-BR"/>
        </w:rPr>
        <w:t xml:space="preserve"> իրեն փոխարինում է Բաժնի գլխավոր մասնագետներից մեկը:</w:t>
      </w:r>
    </w:p>
    <w:p w14:paraId="2BDFF5CF" w14:textId="77777777" w:rsidR="007D345C" w:rsidRPr="00DF5140" w:rsidRDefault="007D345C" w:rsidP="007D345C">
      <w:pPr>
        <w:pStyle w:val="a8"/>
        <w:spacing w:line="276" w:lineRule="auto"/>
        <w:ind w:firstLine="709"/>
        <w:jc w:val="both"/>
        <w:rPr>
          <w:rFonts w:ascii="GHEA Grapalat" w:hAnsi="GHEA Grapalat" w:cs="Sylfaen"/>
          <w:b/>
          <w:lang w:val="pt-BR"/>
        </w:rPr>
      </w:pPr>
      <w:r w:rsidRPr="00890100">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47282CFC" w14:textId="77777777"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lang w:val="hy-AM"/>
        </w:rPr>
        <w:t>«</w:t>
      </w:r>
      <w:r w:rsidRPr="00890100">
        <w:rPr>
          <w:rFonts w:ascii="GHEA Grapalat" w:hAnsi="GHEA Grapalat" w:cs="Sylfaen"/>
          <w:b/>
          <w:sz w:val="20"/>
          <w:szCs w:val="20"/>
          <w:lang w:val="hy-AM"/>
        </w:rPr>
        <w:t>Հավելված 4</w:t>
      </w:r>
    </w:p>
    <w:p w14:paraId="6B52951D" w14:textId="77777777"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 xml:space="preserve">ՀՀ տարածքային կառավարման և </w:t>
      </w:r>
    </w:p>
    <w:p w14:paraId="5A2F6402" w14:textId="77777777" w:rsidR="007D345C" w:rsidRPr="00890100" w:rsidRDefault="007D345C" w:rsidP="007D345C">
      <w:pPr>
        <w:pStyle w:val="a8"/>
        <w:tabs>
          <w:tab w:val="clear" w:pos="4680"/>
          <w:tab w:val="clear" w:pos="936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 xml:space="preserve">ենթակառուցվածքների նախարարության </w:t>
      </w:r>
    </w:p>
    <w:p w14:paraId="671C7EE9" w14:textId="77777777"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Պետական գույքի կառավարման կոմիտեի նախագահի</w:t>
      </w:r>
    </w:p>
    <w:p w14:paraId="4B3D96D9" w14:textId="6C0E1EE9" w:rsidR="007D345C" w:rsidRPr="00890100" w:rsidRDefault="007D345C" w:rsidP="007D345C">
      <w:pPr>
        <w:pStyle w:val="a8"/>
        <w:tabs>
          <w:tab w:val="left" w:pos="90"/>
        </w:tabs>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202</w:t>
      </w:r>
      <w:r w:rsidR="00D03A4A">
        <w:rPr>
          <w:rFonts w:ascii="GHEA Grapalat" w:hAnsi="GHEA Grapalat" w:cs="Sylfaen"/>
          <w:b/>
          <w:sz w:val="20"/>
          <w:szCs w:val="20"/>
          <w:lang w:val="hy-AM"/>
        </w:rPr>
        <w:t>6</w:t>
      </w:r>
      <w:r w:rsidRPr="00890100">
        <w:rPr>
          <w:rFonts w:ascii="GHEA Grapalat" w:hAnsi="GHEA Grapalat" w:cs="Sylfaen"/>
          <w:b/>
          <w:sz w:val="20"/>
          <w:szCs w:val="20"/>
          <w:lang w:val="hy-AM"/>
        </w:rPr>
        <w:t xml:space="preserve"> թվականի ------------------ </w:t>
      </w:r>
      <w:r w:rsidRPr="00890100">
        <w:rPr>
          <w:rFonts w:ascii="GHEA Grapalat" w:hAnsi="GHEA Grapalat" w:cs="Sylfaen"/>
          <w:sz w:val="20"/>
          <w:szCs w:val="20"/>
          <w:lang w:val="hy-AM"/>
        </w:rPr>
        <w:t>«</w:t>
      </w:r>
      <w:r w:rsidRPr="00890100">
        <w:rPr>
          <w:rFonts w:ascii="GHEA Grapalat" w:hAnsi="GHEA Grapalat" w:cs="Sylfaen"/>
          <w:b/>
          <w:sz w:val="20"/>
          <w:szCs w:val="20"/>
          <w:lang w:val="hy-AM"/>
        </w:rPr>
        <w:t>------</w:t>
      </w:r>
      <w:r w:rsidRPr="00890100">
        <w:rPr>
          <w:rFonts w:ascii="GHEA Grapalat" w:hAnsi="GHEA Grapalat" w:cs="Sylfaen"/>
          <w:sz w:val="20"/>
          <w:szCs w:val="20"/>
          <w:lang w:val="hy-AM"/>
        </w:rPr>
        <w:t>»</w:t>
      </w:r>
      <w:r w:rsidRPr="00890100">
        <w:rPr>
          <w:rFonts w:ascii="GHEA Grapalat" w:hAnsi="GHEA Grapalat" w:cs="Sylfaen"/>
          <w:b/>
          <w:sz w:val="20"/>
          <w:szCs w:val="20"/>
          <w:lang w:val="hy-AM"/>
        </w:rPr>
        <w:t xml:space="preserve">-ի </w:t>
      </w:r>
    </w:p>
    <w:p w14:paraId="14D0D362" w14:textId="77777777" w:rsidR="007D345C" w:rsidRPr="00890100" w:rsidRDefault="007D345C" w:rsidP="007D345C">
      <w:pPr>
        <w:shd w:val="clear" w:color="auto" w:fill="FFFFFF"/>
        <w:ind w:firstLine="709"/>
        <w:jc w:val="right"/>
        <w:rPr>
          <w:rFonts w:ascii="GHEA Grapalat" w:hAnsi="GHEA Grapalat" w:cs="Sylfaen"/>
          <w:b/>
          <w:sz w:val="20"/>
          <w:szCs w:val="20"/>
          <w:lang w:val="hy-AM"/>
        </w:rPr>
      </w:pPr>
      <w:r w:rsidRPr="00890100">
        <w:rPr>
          <w:rFonts w:ascii="GHEA Grapalat" w:hAnsi="GHEA Grapalat" w:cs="Sylfaen"/>
          <w:b/>
          <w:sz w:val="20"/>
          <w:szCs w:val="20"/>
          <w:lang w:val="hy-AM"/>
        </w:rPr>
        <w:t>N ----Ա հրամանի</w:t>
      </w:r>
    </w:p>
    <w:p w14:paraId="2A4A1432" w14:textId="77777777" w:rsidR="007D345C" w:rsidRPr="00890100" w:rsidRDefault="007D345C" w:rsidP="007D345C">
      <w:pPr>
        <w:pStyle w:val="a8"/>
        <w:tabs>
          <w:tab w:val="left" w:pos="90"/>
        </w:tabs>
        <w:spacing w:line="276" w:lineRule="auto"/>
        <w:ind w:firstLine="709"/>
        <w:jc w:val="right"/>
        <w:rPr>
          <w:rFonts w:ascii="GHEA Grapalat" w:hAnsi="GHEA Grapalat" w:cs="Sylfaen"/>
          <w:b/>
          <w:sz w:val="20"/>
          <w:szCs w:val="20"/>
          <w:lang w:val="hy-AM"/>
        </w:rPr>
      </w:pPr>
    </w:p>
    <w:p w14:paraId="76F5817A" w14:textId="77777777" w:rsidR="007D345C" w:rsidRPr="00890100" w:rsidRDefault="007D345C" w:rsidP="007D345C">
      <w:pPr>
        <w:pStyle w:val="a8"/>
        <w:tabs>
          <w:tab w:val="left" w:pos="90"/>
        </w:tabs>
        <w:spacing w:line="276" w:lineRule="auto"/>
        <w:ind w:firstLine="709"/>
        <w:jc w:val="right"/>
        <w:rPr>
          <w:rFonts w:ascii="GHEA Grapalat" w:hAnsi="GHEA Grapalat" w:cs="Sylfaen"/>
          <w:b/>
          <w:sz w:val="20"/>
          <w:szCs w:val="20"/>
          <w:lang w:val="hy-AM"/>
        </w:rPr>
      </w:pPr>
    </w:p>
    <w:p w14:paraId="437511D1"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890100">
        <w:rPr>
          <w:rFonts w:ascii="GHEA Grapalat" w:hAnsi="GHEA Grapalat" w:cs="Sylfaen"/>
          <w:b/>
          <w:lang w:val="hy-AM"/>
        </w:rPr>
        <w:t>ԿԱՆՈՆԱԴՐՈՒԹՅՈՒՆ</w:t>
      </w:r>
    </w:p>
    <w:p w14:paraId="7D39595C"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890100">
        <w:rPr>
          <w:rFonts w:ascii="GHEA Grapalat" w:hAnsi="GHEA Grapalat" w:cs="Sylfaen"/>
          <w:b/>
          <w:lang w:val="hy-AM"/>
        </w:rPr>
        <w:t>ՀԱՅԱՍՏԱՆԻ ՀԱՆՐԱՊԵՏՈՒԹՅԱՆ ՏԱՐԱԾՔԱՅԻՆ ԿԱՌԱՎԱՐՄԱՆ ԵՎ ԵՆԹԱԿԱՌՈՒՑՎԱԾՔՆԵՐԻ ՆԱԽԱՐԱՐՈՒԹՅԱՆ</w:t>
      </w:r>
      <w:r w:rsidRPr="00890100">
        <w:rPr>
          <w:rFonts w:ascii="GHEA Grapalat" w:hAnsi="GHEA Grapalat" w:cs="Sylfaen"/>
          <w:lang w:val="hy-AM"/>
        </w:rPr>
        <w:t xml:space="preserve"> </w:t>
      </w:r>
      <w:r w:rsidRPr="00890100">
        <w:rPr>
          <w:rFonts w:ascii="GHEA Grapalat" w:hAnsi="GHEA Grapalat" w:cs="Sylfaen"/>
          <w:b/>
          <w:lang w:val="hy-AM"/>
        </w:rPr>
        <w:t>ՊԵՏԱԿԱՆ ԳՈՒՅՔԻ ՀԱՇՎԱՌՄԱՆ ԵՎ ՄՇՏԱԴԻՏԱՐԿՄԱՆ ՎԱՐՉՈՒԹՅԱՆ</w:t>
      </w:r>
    </w:p>
    <w:p w14:paraId="1C2627D8" w14:textId="77777777" w:rsidR="007D345C" w:rsidRPr="00890100" w:rsidRDefault="007D345C" w:rsidP="007D345C">
      <w:pPr>
        <w:pStyle w:val="a8"/>
        <w:spacing w:line="276" w:lineRule="auto"/>
        <w:ind w:firstLine="709"/>
        <w:jc w:val="center"/>
        <w:rPr>
          <w:rFonts w:ascii="GHEA Grapalat" w:hAnsi="GHEA Grapalat" w:cs="Sylfaen"/>
          <w:b/>
          <w:lang w:val="hy-AM"/>
        </w:rPr>
      </w:pPr>
    </w:p>
    <w:p w14:paraId="7ED34209"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890100">
        <w:rPr>
          <w:rFonts w:ascii="GHEA Grapalat" w:hAnsi="GHEA Grapalat" w:cs="Sylfaen"/>
          <w:b/>
          <w:lang w:val="hy-AM"/>
        </w:rPr>
        <w:t>1. ԸՆԴՀԱՆՈՒՐ ԴՐՈՒՅԹՆԵՐ</w:t>
      </w:r>
    </w:p>
    <w:p w14:paraId="099958CC" w14:textId="77777777" w:rsidR="007D345C" w:rsidRPr="00890100" w:rsidRDefault="007D345C" w:rsidP="007D345C">
      <w:pPr>
        <w:pStyle w:val="a8"/>
        <w:tabs>
          <w:tab w:val="clear" w:pos="4680"/>
          <w:tab w:val="clear" w:pos="9360"/>
        </w:tabs>
        <w:spacing w:line="276" w:lineRule="auto"/>
        <w:ind w:firstLine="709"/>
        <w:jc w:val="center"/>
        <w:rPr>
          <w:rFonts w:ascii="GHEA Grapalat" w:hAnsi="GHEA Grapalat" w:cs="Sylfaen"/>
          <w:b/>
          <w:lang w:val="hy-AM"/>
        </w:rPr>
      </w:pPr>
    </w:p>
    <w:p w14:paraId="5AF03198"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1.1. Պետական գույքի </w:t>
      </w:r>
      <w:r w:rsidRPr="00890100">
        <w:rPr>
          <w:rFonts w:ascii="GHEA Grapalat" w:hAnsi="GHEA Grapalat" w:cs="Sylfaen"/>
          <w:bCs/>
          <w:iCs/>
          <w:lang w:val="hy-AM"/>
        </w:rPr>
        <w:t>հաշվառման և մշտադիտարկման</w:t>
      </w:r>
      <w:r w:rsidRPr="00890100">
        <w:rPr>
          <w:rFonts w:ascii="GHEA Grapalat" w:hAnsi="GHEA Grapalat" w:cs="Sylfaen"/>
          <w:bCs/>
          <w:iCs/>
          <w:lang w:val="pt-BR"/>
        </w:rPr>
        <w:t xml:space="preserve"> վարչությունը (այսուհետ՝ Վարչություն) </w:t>
      </w:r>
      <w:r w:rsidRPr="00890100">
        <w:rPr>
          <w:rFonts w:ascii="GHEA Grapalat" w:hAnsi="GHEA Grapalat" w:cs="Sylfaen"/>
          <w:lang w:val="hy-AM"/>
        </w:rPr>
        <w:t>Հայաստանի Հանրապետության տարածքային կառավարման և ենթակառուցվածքների նախարարության</w:t>
      </w:r>
      <w:r w:rsidRPr="00890100">
        <w:rPr>
          <w:rFonts w:ascii="GHEA Grapalat" w:hAnsi="GHEA Grapalat" w:cs="Sylfaen"/>
          <w:bCs/>
          <w:iCs/>
          <w:lang w:val="pt-BR"/>
        </w:rPr>
        <w:t xml:space="preserve"> պետական գույքի կառավարման կոմիտեի (այսուհետ` Կոմիտե) հիմնական մասնագիտական կառուցվածքային ստորաբաժանում է և </w:t>
      </w:r>
      <w:r w:rsidRPr="00890100">
        <w:rPr>
          <w:rFonts w:ascii="GHEA Grapalat" w:hAnsi="GHEA Grapalat" w:cs="Sylfaen"/>
          <w:bCs/>
          <w:iCs/>
          <w:lang w:val="pt-BR"/>
        </w:rPr>
        <w:lastRenderedPageBreak/>
        <w:t xml:space="preserve">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890100">
        <w:rPr>
          <w:rFonts w:ascii="GHEA Grapalat" w:hAnsi="GHEA Grapalat" w:cs="Sylfaen"/>
          <w:lang w:val="hy-AM"/>
        </w:rPr>
        <w:t>Հայաստանի Հանրապետության</w:t>
      </w:r>
      <w:r w:rsidRPr="00890100">
        <w:rPr>
          <w:rFonts w:ascii="GHEA Grapalat" w:hAnsi="GHEA Grapalat" w:cs="Sylfaen"/>
          <w:lang w:val="pt-BR"/>
        </w:rPr>
        <w:t xml:space="preserve"> </w:t>
      </w:r>
      <w:r w:rsidRPr="00890100">
        <w:rPr>
          <w:rFonts w:ascii="GHEA Grapalat" w:hAnsi="GHEA Grapalat" w:cs="Sylfaen"/>
          <w:lang w:val="hy-AM"/>
        </w:rPr>
        <w:t>տարածքային</w:t>
      </w:r>
      <w:r w:rsidRPr="00890100">
        <w:rPr>
          <w:rFonts w:ascii="GHEA Grapalat" w:hAnsi="GHEA Grapalat" w:cs="Sylfaen"/>
          <w:lang w:val="pt-BR"/>
        </w:rPr>
        <w:t xml:space="preserve"> </w:t>
      </w:r>
      <w:r w:rsidRPr="00890100">
        <w:rPr>
          <w:rFonts w:ascii="GHEA Grapalat" w:hAnsi="GHEA Grapalat" w:cs="Sylfaen"/>
          <w:lang w:val="hy-AM"/>
        </w:rPr>
        <w:t>կառավարման</w:t>
      </w:r>
      <w:r w:rsidRPr="00890100">
        <w:rPr>
          <w:rFonts w:ascii="GHEA Grapalat" w:hAnsi="GHEA Grapalat" w:cs="Sylfaen"/>
          <w:lang w:val="pt-BR"/>
        </w:rPr>
        <w:t xml:space="preserve"> </w:t>
      </w:r>
      <w:r w:rsidRPr="00890100">
        <w:rPr>
          <w:rFonts w:ascii="GHEA Grapalat" w:hAnsi="GHEA Grapalat" w:cs="Sylfaen"/>
          <w:lang w:val="hy-AM"/>
        </w:rPr>
        <w:t>և</w:t>
      </w:r>
      <w:r w:rsidRPr="00890100">
        <w:rPr>
          <w:rFonts w:ascii="GHEA Grapalat" w:hAnsi="GHEA Grapalat" w:cs="Sylfaen"/>
          <w:lang w:val="pt-BR"/>
        </w:rPr>
        <w:t xml:space="preserve"> </w:t>
      </w:r>
      <w:r w:rsidRPr="00890100">
        <w:rPr>
          <w:rFonts w:ascii="GHEA Grapalat" w:hAnsi="GHEA Grapalat" w:cs="Sylfaen"/>
          <w:lang w:val="hy-AM"/>
        </w:rPr>
        <w:t>ենթակառուցվածքների</w:t>
      </w:r>
      <w:r w:rsidRPr="00890100">
        <w:rPr>
          <w:rFonts w:ascii="GHEA Grapalat" w:hAnsi="GHEA Grapalat" w:cs="Sylfaen"/>
          <w:bCs/>
          <w:iCs/>
          <w:lang w:val="pt-BR"/>
        </w:rPr>
        <w:t xml:space="preserve"> նախարարի հրամանների, Կոմիտեի նախագահի հրամանների, այլ իրավական ակտերի և սույն կանոնադրությամբ սահմանված պահանջներին համապատասխան:</w:t>
      </w:r>
    </w:p>
    <w:p w14:paraId="4BAB89DB"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w:t>
      </w:r>
      <w:r w:rsidRPr="00890100">
        <w:rPr>
          <w:rFonts w:ascii="GHEA Grapalat" w:hAnsi="GHEA Grapalat" w:cs="Sylfaen"/>
          <w:bCs/>
          <w:iCs/>
          <w:lang w:val="hy-AM"/>
        </w:rPr>
        <w:t>Կ</w:t>
      </w:r>
      <w:r w:rsidRPr="00890100">
        <w:rPr>
          <w:rFonts w:ascii="GHEA Grapalat" w:hAnsi="GHEA Grapalat" w:cs="Sylfaen"/>
          <w:bCs/>
          <w:iCs/>
          <w:lang w:val="pt-BR"/>
        </w:rPr>
        <w:t>ոմիտեի նախագահին, համակարգող տեղակալին:</w:t>
      </w:r>
    </w:p>
    <w:p w14:paraId="0ED47725"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1.3. Վարչությունը կազմավոր</w:t>
      </w:r>
      <w:r w:rsidRPr="00890100">
        <w:rPr>
          <w:rFonts w:ascii="GHEA Grapalat" w:hAnsi="GHEA Grapalat" w:cs="Sylfaen"/>
          <w:bCs/>
          <w:iCs/>
          <w:lang w:val="hy-AM"/>
        </w:rPr>
        <w:t>վ</w:t>
      </w:r>
      <w:r w:rsidRPr="00890100">
        <w:rPr>
          <w:rFonts w:ascii="GHEA Grapalat" w:hAnsi="GHEA Grapalat" w:cs="Sylfaen"/>
          <w:bCs/>
          <w:iCs/>
          <w:lang w:val="pt-BR"/>
        </w:rPr>
        <w:t>ում, վերակազմակերպ</w:t>
      </w:r>
      <w:r w:rsidRPr="00890100">
        <w:rPr>
          <w:rFonts w:ascii="GHEA Grapalat" w:hAnsi="GHEA Grapalat" w:cs="Sylfaen"/>
          <w:bCs/>
          <w:iCs/>
          <w:lang w:val="hy-AM"/>
        </w:rPr>
        <w:t>վ</w:t>
      </w:r>
      <w:r w:rsidRPr="00890100">
        <w:rPr>
          <w:rFonts w:ascii="GHEA Grapalat" w:hAnsi="GHEA Grapalat" w:cs="Sylfaen"/>
          <w:bCs/>
          <w:iCs/>
          <w:lang w:val="pt-BR"/>
        </w:rPr>
        <w:t>ում և նրա գործունեությունը դադարեց</w:t>
      </w:r>
      <w:r w:rsidRPr="00890100">
        <w:rPr>
          <w:rFonts w:ascii="GHEA Grapalat" w:hAnsi="GHEA Grapalat" w:cs="Sylfaen"/>
          <w:bCs/>
          <w:iCs/>
          <w:lang w:val="hy-AM"/>
        </w:rPr>
        <w:t>վ</w:t>
      </w:r>
      <w:r w:rsidRPr="00890100">
        <w:rPr>
          <w:rFonts w:ascii="GHEA Grapalat" w:hAnsi="GHEA Grapalat" w:cs="Sylfaen"/>
          <w:bCs/>
          <w:iCs/>
          <w:lang w:val="pt-BR"/>
        </w:rPr>
        <w:t xml:space="preserve">ում է </w:t>
      </w:r>
      <w:r w:rsidRPr="00890100">
        <w:rPr>
          <w:rFonts w:ascii="GHEA Grapalat" w:hAnsi="GHEA Grapalat" w:cs="Sylfaen"/>
          <w:lang w:val="hy-AM"/>
        </w:rPr>
        <w:t>Հայաստանի Հանրապետության</w:t>
      </w:r>
      <w:r w:rsidRPr="00890100">
        <w:rPr>
          <w:rFonts w:ascii="GHEA Grapalat" w:hAnsi="GHEA Grapalat" w:cs="Sylfaen"/>
          <w:lang w:val="pt-BR"/>
        </w:rPr>
        <w:t xml:space="preserve"> </w:t>
      </w:r>
      <w:r w:rsidRPr="00890100">
        <w:rPr>
          <w:rFonts w:ascii="GHEA Grapalat" w:hAnsi="GHEA Grapalat" w:cs="Sylfaen"/>
        </w:rPr>
        <w:t>տարածքային</w:t>
      </w:r>
      <w:r w:rsidRPr="00890100">
        <w:rPr>
          <w:rFonts w:ascii="GHEA Grapalat" w:hAnsi="GHEA Grapalat" w:cs="Sylfaen"/>
          <w:lang w:val="pt-BR"/>
        </w:rPr>
        <w:t xml:space="preserve"> </w:t>
      </w:r>
      <w:r w:rsidRPr="00890100">
        <w:rPr>
          <w:rFonts w:ascii="GHEA Grapalat" w:hAnsi="GHEA Grapalat" w:cs="Sylfaen"/>
        </w:rPr>
        <w:t>կառավարման</w:t>
      </w:r>
      <w:r w:rsidRPr="00890100">
        <w:rPr>
          <w:rFonts w:ascii="GHEA Grapalat" w:hAnsi="GHEA Grapalat" w:cs="Sylfaen"/>
          <w:lang w:val="pt-BR"/>
        </w:rPr>
        <w:t xml:space="preserve"> </w:t>
      </w:r>
      <w:r w:rsidRPr="00890100">
        <w:rPr>
          <w:rFonts w:ascii="GHEA Grapalat" w:hAnsi="GHEA Grapalat" w:cs="Sylfaen"/>
        </w:rPr>
        <w:t>և</w:t>
      </w:r>
      <w:r w:rsidRPr="00890100">
        <w:rPr>
          <w:rFonts w:ascii="GHEA Grapalat" w:hAnsi="GHEA Grapalat" w:cs="Sylfaen"/>
          <w:lang w:val="pt-BR"/>
        </w:rPr>
        <w:t xml:space="preserve"> </w:t>
      </w:r>
      <w:r w:rsidRPr="00890100">
        <w:rPr>
          <w:rFonts w:ascii="GHEA Grapalat" w:hAnsi="GHEA Grapalat" w:cs="Sylfaen"/>
        </w:rPr>
        <w:t>ենթակառուցվածքների</w:t>
      </w:r>
      <w:r w:rsidRPr="00890100">
        <w:rPr>
          <w:rFonts w:ascii="GHEA Grapalat" w:hAnsi="GHEA Grapalat" w:cs="Sylfaen"/>
          <w:bCs/>
          <w:iCs/>
          <w:lang w:val="pt-BR"/>
        </w:rPr>
        <w:t xml:space="preserve"> նախարարի հրամանով:</w:t>
      </w:r>
    </w:p>
    <w:p w14:paraId="07EB7F17" w14:textId="77777777" w:rsidR="007D345C" w:rsidRPr="00890100" w:rsidRDefault="007D345C" w:rsidP="007D345C">
      <w:pPr>
        <w:pStyle w:val="a8"/>
        <w:tabs>
          <w:tab w:val="left" w:pos="90"/>
        </w:tabs>
        <w:spacing w:line="276" w:lineRule="auto"/>
        <w:ind w:firstLine="709"/>
        <w:jc w:val="both"/>
        <w:rPr>
          <w:rFonts w:ascii="GHEA Grapalat" w:hAnsi="GHEA Grapalat" w:cs="Sylfaen"/>
          <w:b/>
          <w:lang w:val="hy-AM"/>
        </w:rPr>
      </w:pPr>
      <w:r w:rsidRPr="0089010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7077551E"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hy-AM"/>
        </w:rPr>
      </w:pPr>
    </w:p>
    <w:p w14:paraId="2D094FD8" w14:textId="77777777" w:rsidR="007D345C" w:rsidRPr="00890100" w:rsidRDefault="007D345C" w:rsidP="007D345C">
      <w:pPr>
        <w:pStyle w:val="a8"/>
        <w:tabs>
          <w:tab w:val="clear" w:pos="4680"/>
        </w:tabs>
        <w:spacing w:line="276" w:lineRule="auto"/>
        <w:ind w:firstLine="709"/>
        <w:jc w:val="center"/>
        <w:rPr>
          <w:rFonts w:ascii="GHEA Grapalat" w:hAnsi="GHEA Grapalat" w:cs="Sylfaen"/>
          <w:b/>
          <w:iCs/>
          <w:lang w:val="pt-BR"/>
        </w:rPr>
      </w:pPr>
      <w:r w:rsidRPr="00890100">
        <w:rPr>
          <w:rFonts w:ascii="GHEA Grapalat" w:hAnsi="GHEA Grapalat" w:cs="Sylfaen"/>
          <w:b/>
          <w:iCs/>
          <w:lang w:val="pt-BR"/>
        </w:rPr>
        <w:t>2. ՎԱՐՉՈՒԹՅԱՆ ԽՆԴԻՐՆԵՐԸ</w:t>
      </w:r>
    </w:p>
    <w:p w14:paraId="5948D354"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2.1. Վարչության խնդիրներն են՝</w:t>
      </w:r>
    </w:p>
    <w:p w14:paraId="59E030C1"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 Կոմիտեի տնօրինությանը հանձնված պետական գույքի հաշվառումը և պետական գույքի հաշվառման համակարգի արդյունավետ կառավարման ապահովումը</w:t>
      </w:r>
      <w:r w:rsidRPr="00890100">
        <w:rPr>
          <w:rFonts w:ascii="GHEA Grapalat" w:hAnsi="GHEA Grapalat" w:cs="Sylfaen"/>
          <w:bCs/>
          <w:iCs/>
          <w:lang w:val="hy-AM"/>
        </w:rPr>
        <w:t>,</w:t>
      </w:r>
    </w:p>
    <w:p w14:paraId="08BB43E5"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պետական գույքի հանձնման-ընդունման աշխատանքների աջակցումը և պետական գույքի նկատմամբ իրավունքների պետական գրանցման կազմակերպումը,</w:t>
      </w:r>
    </w:p>
    <w:p w14:paraId="13284B43"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3) պետական սեփականություն համարվող անշարժ գույքի օգտագործման վիճակի մշտադիտարկումների իրականացումը՝ Հայաստանի Հանրապետության կառավարության կողմից հաստատված կարգի համաձայն, </w:t>
      </w:r>
    </w:p>
    <w:p w14:paraId="0BDBFD1E"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4) պետական անշարժ գույքի մշտադիտարկման և վերլուծության իրականացումը, դրա արդյունքների կիրառման շնորհիվ պետական անշարժ գույքի կառավարման որակի բարելավումը և գույքի օգտագործման արդյունավետության մակարդակի բարձրացումը, </w:t>
      </w:r>
    </w:p>
    <w:p w14:paraId="118A2F15" w14:textId="165109FD"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 «Հանրային ծառայության մասին» օրենքի 29-րդ հոդվածի 6-րդ և 9-րդ մասերի հիման վրա Հայաստանի Հանրապետությանը հանձնված նվերների տնօրինումը,</w:t>
      </w:r>
    </w:p>
    <w:p w14:paraId="7D3D0188"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6) Հայաստանի Հանրապետության օրենսդրությամբ սահմանված կարգով պետությանը հանձնված նվերների ընդունումը, նվերների տնօրինման եղանակների վերաբերյալ համապատասխան գրագրության ապահովումը</w:t>
      </w:r>
      <w:r w:rsidRPr="00890100">
        <w:rPr>
          <w:rFonts w:ascii="GHEA Grapalat" w:hAnsi="GHEA Grapalat" w:cs="Sylfaen"/>
          <w:bCs/>
          <w:iCs/>
          <w:lang w:val="hy-AM"/>
        </w:rPr>
        <w:t xml:space="preserve">, տնօրինման եղանակների ընտրության վերաբերյալ որոշումների ընդունումը </w:t>
      </w:r>
      <w:r w:rsidRPr="00890100">
        <w:rPr>
          <w:rFonts w:ascii="GHEA Grapalat" w:hAnsi="GHEA Grapalat" w:cs="Sylfaen"/>
          <w:bCs/>
          <w:iCs/>
          <w:lang w:val="pt-BR"/>
        </w:rPr>
        <w:t xml:space="preserve"> և </w:t>
      </w:r>
      <w:r w:rsidRPr="00890100">
        <w:rPr>
          <w:rFonts w:ascii="GHEA Grapalat" w:hAnsi="GHEA Grapalat" w:cs="Sylfaen"/>
          <w:bCs/>
          <w:iCs/>
          <w:lang w:val="hy-AM"/>
        </w:rPr>
        <w:t>օտարման դեպքում համապատասխան</w:t>
      </w:r>
      <w:r w:rsidRPr="00890100">
        <w:rPr>
          <w:rFonts w:ascii="GHEA Grapalat" w:hAnsi="GHEA Grapalat" w:cs="Sylfaen"/>
          <w:bCs/>
          <w:iCs/>
          <w:lang w:val="pt-BR"/>
        </w:rPr>
        <w:t xml:space="preserve"> առաջարկության ներկայացումը </w:t>
      </w:r>
      <w:r w:rsidRPr="00890100">
        <w:rPr>
          <w:rFonts w:ascii="GHEA Grapalat" w:hAnsi="GHEA Grapalat" w:cs="Sylfaen"/>
          <w:bCs/>
          <w:iCs/>
          <w:lang w:val="hy-AM"/>
        </w:rPr>
        <w:t>պետական գույքի տ</w:t>
      </w:r>
      <w:r w:rsidRPr="00890100">
        <w:rPr>
          <w:rFonts w:ascii="GHEA Grapalat" w:hAnsi="GHEA Grapalat" w:cs="Sylfaen"/>
          <w:bCs/>
          <w:iCs/>
          <w:lang w:val="pt-BR"/>
        </w:rPr>
        <w:t>նօրինման վարչությանը,</w:t>
      </w:r>
    </w:p>
    <w:p w14:paraId="2870B47F"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7)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Հայաստանի Հանրապետության օրենսդրությամբ սահմանված կարգով ընդունման, պահպանությանն ուղղված կազմակերպչական, հաշվառման, դրանց տեղաբաշխման աշխատանքների իրականացումը,</w:t>
      </w:r>
    </w:p>
    <w:p w14:paraId="06C929CE"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8)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օգտագործման</w:t>
      </w:r>
      <w:r w:rsidRPr="00890100">
        <w:rPr>
          <w:rFonts w:ascii="GHEA Grapalat" w:hAnsi="GHEA Grapalat" w:cs="Sylfaen"/>
          <w:bCs/>
          <w:iCs/>
          <w:lang w:val="hy-AM"/>
        </w:rPr>
        <w:t xml:space="preserve"> </w:t>
      </w:r>
      <w:r w:rsidRPr="00890100">
        <w:rPr>
          <w:rFonts w:ascii="GHEA Grapalat" w:hAnsi="GHEA Grapalat" w:cs="Sylfaen"/>
          <w:bCs/>
          <w:iCs/>
          <w:lang w:val="pt-BR"/>
        </w:rPr>
        <w:t>(</w:t>
      </w:r>
      <w:r w:rsidRPr="00890100">
        <w:rPr>
          <w:rFonts w:ascii="GHEA Grapalat" w:hAnsi="GHEA Grapalat" w:cs="Sylfaen"/>
          <w:bCs/>
          <w:iCs/>
          <w:lang w:val="hy-AM"/>
        </w:rPr>
        <w:t>ծախսման կամ սպառման</w:t>
      </w:r>
      <w:r w:rsidRPr="00890100">
        <w:rPr>
          <w:rFonts w:ascii="GHEA Grapalat" w:hAnsi="GHEA Grapalat" w:cs="Sylfaen"/>
          <w:bCs/>
          <w:iCs/>
          <w:lang w:val="pt-BR"/>
        </w:rPr>
        <w:t>)</w:t>
      </w:r>
      <w:r w:rsidRPr="00890100">
        <w:rPr>
          <w:rFonts w:ascii="GHEA Grapalat" w:hAnsi="GHEA Grapalat" w:cs="Sylfaen"/>
          <w:bCs/>
          <w:iCs/>
          <w:lang w:val="hy-AM"/>
        </w:rPr>
        <w:t xml:space="preserve"> </w:t>
      </w:r>
      <w:r w:rsidRPr="00890100">
        <w:rPr>
          <w:rFonts w:ascii="GHEA Grapalat" w:hAnsi="GHEA Grapalat" w:cs="Sylfaen"/>
          <w:bCs/>
          <w:iCs/>
          <w:lang w:val="pt-BR"/>
        </w:rPr>
        <w:t xml:space="preserve">և </w:t>
      </w:r>
      <w:r w:rsidRPr="00890100">
        <w:rPr>
          <w:rFonts w:ascii="GHEA Grapalat" w:hAnsi="GHEA Grapalat" w:cs="Sylfaen"/>
          <w:bCs/>
          <w:iCs/>
          <w:lang w:val="hy-AM"/>
        </w:rPr>
        <w:t xml:space="preserve">օտարման </w:t>
      </w:r>
      <w:r w:rsidRPr="00890100">
        <w:rPr>
          <w:rFonts w:ascii="GHEA Grapalat" w:hAnsi="GHEA Grapalat" w:cs="Sylfaen"/>
          <w:bCs/>
          <w:iCs/>
          <w:lang w:val="pt-BR"/>
        </w:rPr>
        <w:t>վերաբերյալ համապատասխան մարմիններից ստացված առաջարկների հիման վրա առաջարկությունների ներկայացումը,</w:t>
      </w:r>
    </w:p>
    <w:p w14:paraId="6E558A1E"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9) հարկային մարմնի կողմից հսկիչ գնմամբ ձեռք բերված և չվերադարձված ապրանքների՝ Հայաստանի Հանրապետության օրենսդրությամբ սահմանված կարգով ընդունման և հաշվառման աշխատանքների իրականացումը,</w:t>
      </w:r>
    </w:p>
    <w:p w14:paraId="62A08946"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10) ավիացիոն ոլորտում Կոմիտեին վերապահված գործառույթների իրականացումը։»:</w:t>
      </w:r>
    </w:p>
    <w:p w14:paraId="43BF1D5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hy-AM"/>
        </w:rPr>
      </w:pPr>
    </w:p>
    <w:p w14:paraId="15D492EE" w14:textId="77777777" w:rsidR="007D345C" w:rsidRPr="00890100" w:rsidRDefault="007D345C" w:rsidP="007D345C">
      <w:pPr>
        <w:pStyle w:val="a8"/>
        <w:tabs>
          <w:tab w:val="clear" w:pos="4680"/>
        </w:tabs>
        <w:spacing w:line="276" w:lineRule="auto"/>
        <w:ind w:firstLine="709"/>
        <w:jc w:val="center"/>
        <w:rPr>
          <w:rFonts w:ascii="GHEA Grapalat" w:hAnsi="GHEA Grapalat" w:cs="Sylfaen"/>
          <w:b/>
          <w:iCs/>
          <w:lang w:val="pt-BR"/>
        </w:rPr>
      </w:pPr>
      <w:r w:rsidRPr="00890100">
        <w:rPr>
          <w:rFonts w:ascii="GHEA Grapalat" w:hAnsi="GHEA Grapalat" w:cs="Sylfaen"/>
          <w:b/>
          <w:iCs/>
          <w:lang w:val="pt-BR"/>
        </w:rPr>
        <w:t>3. ՎԱՐՉՈՒԹՅԱՆ ԳՈՐԾԱՌՈՒՅԹՆԵՐԸ</w:t>
      </w:r>
    </w:p>
    <w:p w14:paraId="17157A86"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3.1. Վարչությունն իրականացնում է հետևյալ գործառույթները`</w:t>
      </w:r>
    </w:p>
    <w:p w14:paraId="2E0A13CA" w14:textId="77777777" w:rsidR="007D345C" w:rsidRPr="00890100" w:rsidRDefault="007D345C" w:rsidP="007D345C">
      <w:pPr>
        <w:pStyle w:val="a8"/>
        <w:tabs>
          <w:tab w:val="clear" w:pos="4680"/>
        </w:tabs>
        <w:spacing w:line="276" w:lineRule="auto"/>
        <w:ind w:firstLine="709"/>
        <w:jc w:val="both"/>
        <w:rPr>
          <w:rFonts w:ascii="GHEA Grapalat" w:hAnsi="GHEA Grapalat" w:cs="Sylfaen"/>
          <w:bCs/>
          <w:iCs/>
          <w:lang w:val="hy-AM"/>
        </w:rPr>
      </w:pPr>
      <w:r w:rsidRPr="00890100">
        <w:rPr>
          <w:rFonts w:ascii="GHEA Grapalat" w:hAnsi="GHEA Grapalat" w:cs="Sylfaen"/>
          <w:bCs/>
          <w:iCs/>
          <w:lang w:val="pt-BR"/>
        </w:rPr>
        <w:t>1) ձեռնարկում է միջոցներ Հայաստանի Հանրապետության օրենսդրությամբ սահմանված կարգով Կոմիտեին ամրացված, իսկ անհրաժեշտ հիմքերի առկայության դեպքում նաև Կոմիտեին և որևէ պետական մարմնին չամրացված, հաշվեկշռում չարտացոլված, սակայն պետական սեփականություն հանդիսացող, այդ թվում՝ նոր հայտնաբերված անշարժ գույքի նկատմամբ իրավունքների պետական գրանցման</w:t>
      </w:r>
      <w:r w:rsidRPr="00890100">
        <w:rPr>
          <w:rFonts w:ascii="GHEA Grapalat" w:hAnsi="GHEA Grapalat" w:cs="Sylfaen"/>
          <w:bCs/>
          <w:iCs/>
          <w:lang w:val="hy-AM"/>
        </w:rPr>
        <w:t xml:space="preserve"> կազմակերպման ուղղությամբ,</w:t>
      </w:r>
    </w:p>
    <w:p w14:paraId="53A5ED3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ձեռնարկում է միջոցներ Հայաստանի Հանրապետության օրենսդրությամբ սահմանված կարգով Կոմիտեին ամրացված այն շարժական գույքի նկատմամբ իրավունքների պետական գրանցման ուղղությամբ, որոնց նկատմամբ իրավունքները ենթակա են պետական գրանցման,</w:t>
      </w:r>
    </w:p>
    <w:p w14:paraId="1F897593"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ձեռնարկում է միջոցներ անշարժ և գրանցման ենթակա շարժական գույքի գրանցման համար անհրաժեշտ իրավահաստատող փաստաթղթերի ձեռքբերման, կազմման և դրանցից բխող այլ գործառույթների իրականացման ուղղությամբ,</w:t>
      </w:r>
    </w:p>
    <w:p w14:paraId="77705D25"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 ձեռնարկում է միջոցներ Կոմիտեին ամրացված անշարժ գույքի նկատմամբ գրանցված իրավունքի տեսակի ճշտման, պետական գրանցման ժամանակ իրավունքի գրանցման վկայականներում թույլ տրված սխալների ուղղման, անշարժ գույքի առանձին միավորների բաժանման և միավորման ուղղությամբ,</w:t>
      </w:r>
    </w:p>
    <w:p w14:paraId="2CB23EF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 վարում է Կոմիտեին ամրացված անշարժ և գրանցման ենթակա շարժական գույքի համապարփակ բազան,</w:t>
      </w:r>
    </w:p>
    <w:p w14:paraId="4D275523"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6) պետական գույքի հաշվառման համակարգի տվյալների հիման վրա, ըստ անհրաժեշտության, տրամադրում է տեղեկատվություն Կոմիտեին ամրացված անշարժ և շարժական գույքի վերաբերյալ, </w:t>
      </w:r>
    </w:p>
    <w:p w14:paraId="78FA08C3"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7) հաշվառման բազայի տվյալների հիման վրա, ըստ անհրաժեշտության՝ գույքը տնտեսական շրջանառության մեջ դնելու նպատակով ներկայացնում է առաջարկություններ համապատասխան ստորաբաժանմանը գույքի օտարման կամ այլ եղանակով օգտագործման տրամադրման վերաբերյալ,</w:t>
      </w:r>
    </w:p>
    <w:p w14:paraId="2B2F140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8) ձեռնարկում է միջոցներ Կոմիտեին ամրացված, պետական սեփականություն հանդիսացող անշարժ գույքի վերաբերյալ մասնագիտացված կազմակերպություններից եզրակացություններ և այլ փաստաթղթեր ձեռք բերելու ուղղությամբ,</w:t>
      </w:r>
    </w:p>
    <w:p w14:paraId="481F4B3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9) ձեռնարկում է միջոցներ Կոմիտեին ամրացված, պետական սեփականություն հանդիսացող անշարժ գույքի հետ կապված շինարարական (քանդման) աշխատանքների կատարման արդյունքում փոփոխված, այդ թվում միավորվող անշարժ գույքի նկատմամբ պետական գրանցման աշխատանքների կատարման ուղղությամբ,</w:t>
      </w:r>
    </w:p>
    <w:p w14:paraId="7396846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10) Հայաստանի Հանրապետության կարիքավոր քաղաքացիների բնակարանային պայմանների բարելավման համար տրամադրում է տեղեկատվություն պետական սեփականություն հանդիսացող նախկին հանրակացարանային, այդ թվում ուսուցչի տներում, բնակելի շենքերում առկա տարածքների վերաբերյալ,</w:t>
      </w:r>
    </w:p>
    <w:p w14:paraId="70625F6C"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11) ձեռնարկում է միջոցներ չօգտագործվող կամ նպատակային ու արդյունավետ չօգտագործվող պետական գույքի առանձնացման ուղղությամբ,</w:t>
      </w:r>
    </w:p>
    <w:p w14:paraId="08F3A3C1" w14:textId="77777777" w:rsidR="007D345C" w:rsidRPr="00890100" w:rsidRDefault="007D345C" w:rsidP="007D345C">
      <w:pPr>
        <w:pStyle w:val="a8"/>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12) իրականացնում է պետական սեփականություն համարվող անշարժ գույքի օգտագործման վիճակի մշտադիտարկման աշխատանքներ՝ Հայաստանի Հանրապետության կառավարության կողմից հաստատված կարգի համաձայն,</w:t>
      </w:r>
    </w:p>
    <w:p w14:paraId="05DDDDC9" w14:textId="77777777"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 xml:space="preserve">13) պետական գույքի պարբերաբար գույքագրման, հաշվառման և օգտագործման վիճակի մշտադիտարկման ու օգտագործման արդյունավետության գնահատման միջոցով՝ բացահայտում է տնօրինման և օգտագործման առավել արդյունավետ ուղիներ, </w:t>
      </w:r>
    </w:p>
    <w:p w14:paraId="2B92241D" w14:textId="77777777"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14) յուրաքանչյուր տարվա կտրվածքով կազմում և Կոմիտեի նախագահի հաստատման է ներկայացնում պետական սեփականություն համարվող անշարժ գույքի մշտադիտարկման տարեկան ծրագիրը,</w:t>
      </w:r>
    </w:p>
    <w:p w14:paraId="208039F0" w14:textId="77777777" w:rsidR="007D345C" w:rsidRPr="00890100" w:rsidRDefault="007D345C" w:rsidP="007D345C">
      <w:pPr>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15) պետական սեփականություն համարվող անշարժ գույքի մշտադիտարկման  տարեկան ծրագրին համապատասխան և սահմանված ժամկետում մշտադիտարկում իրականացնելու և արձանագրություններ կազմելու նպատակով ստեղծում է աշխատանքային խմբեր, </w:t>
      </w:r>
    </w:p>
    <w:p w14:paraId="723B7803" w14:textId="77777777"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16) անշարժ գույքի մշտադիտարկման արդյունքների ամփոփման հիման վրա իրականացնում է ձեռք բերված փաստացի տվյալների և պետական գույքի հաշվառման համակարգում առկա տեղեկությունների, ինչպես նաև կառավարման ծրագրերում առկա տեղեկատվություների համեմատություն և օրենսդրությամբ սահմանված կարգով շտկում,</w:t>
      </w:r>
    </w:p>
    <w:p w14:paraId="6E780465" w14:textId="06B09022"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00032495">
        <w:rPr>
          <w:rFonts w:ascii="GHEA Grapalat" w:hAnsi="GHEA Grapalat" w:cs="Sylfaen"/>
          <w:bCs/>
          <w:iCs/>
          <w:lang w:val="pt-BR"/>
        </w:rPr>
        <w:t>7</w:t>
      </w:r>
      <w:r w:rsidRPr="00890100">
        <w:rPr>
          <w:rFonts w:ascii="GHEA Grapalat" w:hAnsi="GHEA Grapalat" w:cs="Sylfaen"/>
          <w:bCs/>
          <w:iCs/>
          <w:lang w:val="pt-BR"/>
        </w:rPr>
        <w:t xml:space="preserve">) </w:t>
      </w:r>
      <w:r w:rsidRPr="00890100">
        <w:rPr>
          <w:rFonts w:ascii="Calibri" w:hAnsi="Calibri" w:cs="Calibri"/>
          <w:bCs/>
          <w:iCs/>
          <w:lang w:val="pt-BR"/>
        </w:rPr>
        <w:t> </w:t>
      </w:r>
      <w:r w:rsidRPr="00890100">
        <w:rPr>
          <w:rFonts w:ascii="GHEA Grapalat" w:hAnsi="GHEA Grapalat" w:cs="Sylfaen"/>
          <w:bCs/>
          <w:iCs/>
          <w:lang w:val="pt-BR"/>
        </w:rPr>
        <w:t>ուսումնասիրության ընթացքում, պետական գույքի օգտագործողի կողմից տրամադրված և պետական գույքի էլեկտրոնային հաշվառման համակարգում ներկայացված տեղեկատվությունում տեղ գտած թերությունների, վրիպակների բացահայտման նպատակով գույքի օգտագործողից կամ նրա վերադաս մարմնից անհրաժեշտության դեպքում պահանջում է փաստաթղթեր, ինչպես նաև պարզաբանումներ,</w:t>
      </w:r>
    </w:p>
    <w:p w14:paraId="0D4D99E5" w14:textId="200CA1CF" w:rsidR="007D345C" w:rsidRPr="00890100" w:rsidRDefault="007D345C" w:rsidP="007D345C">
      <w:pPr>
        <w:pStyle w:val="ac"/>
        <w:shd w:val="clear" w:color="auto" w:fill="FFFFFF"/>
        <w:spacing w:before="0" w:beforeAutospacing="0" w:after="0" w:afterAutospacing="0" w:line="276" w:lineRule="auto"/>
        <w:ind w:firstLine="709"/>
        <w:jc w:val="both"/>
        <w:rPr>
          <w:rFonts w:ascii="GHEA Grapalat" w:hAnsi="GHEA Grapalat" w:cs="Sylfaen"/>
          <w:bCs/>
          <w:iCs/>
          <w:lang w:val="pt-BR" w:eastAsia="ru-RU"/>
        </w:rPr>
      </w:pPr>
      <w:r w:rsidRPr="00890100">
        <w:rPr>
          <w:rFonts w:ascii="GHEA Grapalat" w:hAnsi="GHEA Grapalat" w:cs="Sylfaen"/>
          <w:bCs/>
          <w:iCs/>
          <w:lang w:val="pt-BR" w:eastAsia="ru-RU"/>
        </w:rPr>
        <w:t>1</w:t>
      </w:r>
      <w:r w:rsidR="00032495">
        <w:rPr>
          <w:rFonts w:ascii="GHEA Grapalat" w:hAnsi="GHEA Grapalat" w:cs="Sylfaen"/>
          <w:bCs/>
          <w:iCs/>
          <w:lang w:val="pt-BR" w:eastAsia="ru-RU"/>
        </w:rPr>
        <w:t>8</w:t>
      </w:r>
      <w:r w:rsidRPr="00890100">
        <w:rPr>
          <w:rFonts w:ascii="GHEA Grapalat" w:hAnsi="GHEA Grapalat" w:cs="Sylfaen"/>
          <w:bCs/>
          <w:iCs/>
          <w:lang w:val="pt-BR" w:eastAsia="ru-RU"/>
        </w:rPr>
        <w:t>) մշտադիտարկման ընթացքում պետական գույքի օգտագործման իրավաչափությունը պարզելու համար օգտագործողից պահանջում է լրացուցիչ տեղեկություններ և պարզաբանումներ տվյալ գույքի օգտագործումը կանոնակարգող փաստաթղթերի և իրավական ակտերի վերաբերյալ,</w:t>
      </w:r>
    </w:p>
    <w:p w14:paraId="75159BC3" w14:textId="296C8FD9" w:rsidR="007D345C" w:rsidRPr="00890100" w:rsidRDefault="00032495"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19</w:t>
      </w:r>
      <w:r w:rsidR="007D345C" w:rsidRPr="00890100">
        <w:rPr>
          <w:rFonts w:ascii="GHEA Grapalat" w:hAnsi="GHEA Grapalat" w:cs="Sylfaen"/>
          <w:bCs/>
          <w:iCs/>
          <w:lang w:val="pt-BR"/>
        </w:rPr>
        <w:t xml:space="preserve">) մշտադիտարկման ընթացքում օգտագործողից կարող են ստանալ պարզաբանումներ տվյալ գույքի օգտագործումը կանոնակարգող իրավական ակտերի </w:t>
      </w:r>
      <w:r w:rsidR="007D345C" w:rsidRPr="00890100">
        <w:rPr>
          <w:rFonts w:ascii="GHEA Grapalat" w:hAnsi="GHEA Grapalat" w:cs="Sylfaen"/>
          <w:bCs/>
          <w:iCs/>
          <w:lang w:val="pt-BR"/>
        </w:rPr>
        <w:lastRenderedPageBreak/>
        <w:t>պահանջների չկատարման պատճառով տեղ գտած խախտումների, թերությունների և բացթողումների վերաբերյալ,</w:t>
      </w:r>
    </w:p>
    <w:p w14:paraId="5905832C" w14:textId="10AA8496" w:rsidR="007D345C" w:rsidRPr="00890100" w:rsidRDefault="007D345C" w:rsidP="007D345C">
      <w:pPr>
        <w:pStyle w:val="ac"/>
        <w:shd w:val="clear" w:color="auto" w:fill="FFFFFF"/>
        <w:spacing w:before="0" w:beforeAutospacing="0" w:after="0" w:afterAutospacing="0" w:line="276" w:lineRule="auto"/>
        <w:ind w:firstLine="709"/>
        <w:jc w:val="both"/>
        <w:rPr>
          <w:rFonts w:ascii="GHEA Grapalat" w:hAnsi="GHEA Grapalat" w:cs="Sylfaen"/>
          <w:bCs/>
          <w:iCs/>
          <w:lang w:val="pt-BR" w:eastAsia="ru-RU"/>
        </w:rPr>
      </w:pPr>
      <w:r w:rsidRPr="00890100">
        <w:rPr>
          <w:rFonts w:ascii="GHEA Grapalat" w:hAnsi="GHEA Grapalat" w:cs="Sylfaen"/>
          <w:bCs/>
          <w:iCs/>
          <w:lang w:val="pt-BR" w:eastAsia="ru-RU"/>
        </w:rPr>
        <w:t>2</w:t>
      </w:r>
      <w:r w:rsidR="00032495">
        <w:rPr>
          <w:rFonts w:ascii="GHEA Grapalat" w:hAnsi="GHEA Grapalat" w:cs="Sylfaen"/>
          <w:bCs/>
          <w:iCs/>
          <w:lang w:val="pt-BR" w:eastAsia="ru-RU"/>
        </w:rPr>
        <w:t>0</w:t>
      </w:r>
      <w:r w:rsidRPr="00890100">
        <w:rPr>
          <w:rFonts w:ascii="GHEA Grapalat" w:hAnsi="GHEA Grapalat" w:cs="Sylfaen"/>
          <w:bCs/>
          <w:iCs/>
          <w:lang w:val="pt-BR" w:eastAsia="ru-RU"/>
        </w:rPr>
        <w:t xml:space="preserve">) մշտադիտարկման ընթացքում օգտագործողից կարող են ստանալ տեղեկություններ տվյալ գույքի օգտագործման բարելավման ուղղությամբ իրականացված կամ իրականացվելիք միջոցառումների և դրանց իրականացումից ներկայումս փաստացի և ապագայում սպասվելիք արդյունքների վերաբերյալ, </w:t>
      </w:r>
    </w:p>
    <w:p w14:paraId="43860839" w14:textId="258412B0" w:rsidR="007D345C" w:rsidRPr="00890100" w:rsidRDefault="007D345C" w:rsidP="007D345C">
      <w:pPr>
        <w:pStyle w:val="ac"/>
        <w:shd w:val="clear" w:color="auto" w:fill="FFFFFF"/>
        <w:spacing w:before="0" w:beforeAutospacing="0" w:after="0" w:afterAutospacing="0" w:line="276" w:lineRule="auto"/>
        <w:ind w:firstLine="709"/>
        <w:jc w:val="both"/>
        <w:rPr>
          <w:rFonts w:ascii="GHEA Grapalat" w:hAnsi="GHEA Grapalat" w:cs="Sylfaen"/>
          <w:bCs/>
          <w:iCs/>
          <w:lang w:val="pt-BR" w:eastAsia="ru-RU"/>
        </w:rPr>
      </w:pPr>
      <w:r w:rsidRPr="00890100">
        <w:rPr>
          <w:rFonts w:ascii="GHEA Grapalat" w:hAnsi="GHEA Grapalat" w:cs="Sylfaen"/>
          <w:bCs/>
          <w:iCs/>
          <w:lang w:val="pt-BR" w:eastAsia="ru-RU"/>
        </w:rPr>
        <w:t>2</w:t>
      </w:r>
      <w:r w:rsidR="00032495">
        <w:rPr>
          <w:rFonts w:ascii="GHEA Grapalat" w:hAnsi="GHEA Grapalat" w:cs="Sylfaen"/>
          <w:bCs/>
          <w:iCs/>
          <w:lang w:val="pt-BR" w:eastAsia="ru-RU"/>
        </w:rPr>
        <w:t>1</w:t>
      </w:r>
      <w:r w:rsidRPr="00890100">
        <w:rPr>
          <w:rFonts w:ascii="GHEA Grapalat" w:hAnsi="GHEA Grapalat" w:cs="Sylfaen"/>
          <w:bCs/>
          <w:iCs/>
          <w:lang w:val="pt-BR" w:eastAsia="ru-RU"/>
        </w:rPr>
        <w:t>) բացահայտում է պետական գույքի օգտագործումը կանոնակարգող իրավական ակտերի պահանջներից թույլ տված շեղումները և դրանց հետևանքով պատճառված վնասները,</w:t>
      </w:r>
    </w:p>
    <w:p w14:paraId="07F6595D" w14:textId="2E863ED9"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2</w:t>
      </w:r>
      <w:r w:rsidRPr="00890100">
        <w:rPr>
          <w:rFonts w:ascii="GHEA Grapalat" w:hAnsi="GHEA Grapalat" w:cs="Sylfaen"/>
          <w:bCs/>
          <w:iCs/>
          <w:lang w:val="pt-BR"/>
        </w:rPr>
        <w:t>) վերլուծում է պետական անշարժ գույքի օգտագործման վիճակը և ներկայացնում է եզրակացություն և առաջարկություններ պետական անշարժ գույքի օգտագործման արդյունավետության վերաբերյալ,</w:t>
      </w:r>
    </w:p>
    <w:p w14:paraId="10CEF26B" w14:textId="17392068"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3</w:t>
      </w:r>
      <w:r w:rsidRPr="00890100">
        <w:rPr>
          <w:rFonts w:ascii="GHEA Grapalat" w:hAnsi="GHEA Grapalat" w:cs="Sylfaen"/>
          <w:bCs/>
          <w:iCs/>
          <w:lang w:val="pt-BR"/>
        </w:rPr>
        <w:t>) անշարժ գույքի օգտագործման վիճակի մշտադիտարկման ուսումնասիրման արդյունքում՝ գույքն տնտեսական շրջանառության մեջ դնելու նպատակով ներկայացնում է առաջարկություններ համապատասխան ստորաբաժանմանը գույքը վաճառքի կամ վարձակալության տրամադրման վերաբերյալ,</w:t>
      </w:r>
    </w:p>
    <w:p w14:paraId="6E36BE19" w14:textId="71EC40C8"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4</w:t>
      </w:r>
      <w:r w:rsidRPr="00890100">
        <w:rPr>
          <w:rFonts w:ascii="GHEA Grapalat" w:hAnsi="GHEA Grapalat" w:cs="Sylfaen"/>
          <w:bCs/>
          <w:iCs/>
          <w:lang w:val="pt-BR"/>
        </w:rPr>
        <w:t>) մշտադիտարկման տարեկան հաշվետվությունը ներկայացնում է Հայաստանի Հանրապետության վարչապետի աշխատակազմ,</w:t>
      </w:r>
    </w:p>
    <w:p w14:paraId="4527AD02" w14:textId="757E0284"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5</w:t>
      </w:r>
      <w:r w:rsidRPr="00890100">
        <w:rPr>
          <w:rFonts w:ascii="GHEA Grapalat" w:hAnsi="GHEA Grapalat" w:cs="Sylfaen"/>
          <w:bCs/>
          <w:iCs/>
          <w:lang w:val="pt-BR"/>
        </w:rPr>
        <w:t>) Հայաստանի Հանրապետության օրենսդրությամբ սահմանված կարգով իրականացնում է հանրային պաշտոն զբաղեցնող անձանց և հանրային ծառայողների՝ պետական սեփականություն դարձած նվերների հանձնման-ընդունման աշխատանքները,</w:t>
      </w:r>
    </w:p>
    <w:p w14:paraId="1E24FD2C" w14:textId="15F30E4A"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2</w:t>
      </w:r>
      <w:r w:rsidR="00032495">
        <w:rPr>
          <w:rFonts w:ascii="GHEA Grapalat" w:hAnsi="GHEA Grapalat" w:cs="Sylfaen"/>
          <w:bCs/>
          <w:iCs/>
          <w:lang w:val="pt-BR"/>
        </w:rPr>
        <w:t>6</w:t>
      </w:r>
      <w:r w:rsidRPr="00890100">
        <w:rPr>
          <w:rFonts w:ascii="GHEA Grapalat" w:hAnsi="GHEA Grapalat" w:cs="Sylfaen"/>
          <w:bCs/>
          <w:iCs/>
          <w:lang w:val="pt-BR"/>
        </w:rPr>
        <w:t>) ապահովում է Հայաստանի Հանրապետության օրենսդրությամբ սահմանված կարգով հանրային պաշտոն զբաղեցնող անձանց և հանրային ծառայողների՝ պետական սեփականություն դարձած նվերների տեղափոխումը և ժամանակավոր պահպանությունը, գույքի պահպանության վերաբերյալ մասնագիտական խորհրդատվություն ստանալու հետ կապված գրագրությունները,</w:t>
      </w:r>
    </w:p>
    <w:p w14:paraId="0C11337D" w14:textId="19AD7DAF"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2</w:t>
      </w:r>
      <w:r w:rsidR="00032495">
        <w:rPr>
          <w:rFonts w:ascii="GHEA Grapalat" w:hAnsi="GHEA Grapalat"/>
          <w:bCs/>
          <w:iCs/>
          <w:lang w:val="pt-BR"/>
        </w:rPr>
        <w:t>7</w:t>
      </w:r>
      <w:r w:rsidRPr="00890100">
        <w:rPr>
          <w:rFonts w:ascii="GHEA Grapalat" w:hAnsi="GHEA Grapalat"/>
          <w:bCs/>
          <w:iCs/>
          <w:lang w:val="pt-BR"/>
        </w:rPr>
        <w:t>) անհրաժեշտության դեպքում ապահովում է գույքի կամ դրա խմբաքանակի մասնատումը, փաթեթավորումը, վերափաթեթավորումը և գույքի պատշաճ պահպանության համար անհրաժեշտ այլ գործողությունների կատարումը,</w:t>
      </w:r>
    </w:p>
    <w:p w14:paraId="0AF10639" w14:textId="41AA3958" w:rsidR="007D345C" w:rsidRPr="00890100" w:rsidRDefault="007D345C" w:rsidP="007D345C">
      <w:pPr>
        <w:pStyle w:val="aa"/>
        <w:spacing w:line="276" w:lineRule="auto"/>
        <w:ind w:left="0" w:firstLine="709"/>
        <w:jc w:val="both"/>
        <w:rPr>
          <w:rFonts w:ascii="GHEA Grapalat" w:hAnsi="GHEA Grapalat"/>
          <w:bCs/>
          <w:iCs/>
          <w:lang w:val="pt-BR"/>
        </w:rPr>
      </w:pPr>
      <w:r w:rsidRPr="00890100">
        <w:rPr>
          <w:rFonts w:ascii="GHEA Grapalat" w:hAnsi="GHEA Grapalat"/>
          <w:bCs/>
          <w:iCs/>
          <w:lang w:val="pt-BR"/>
        </w:rPr>
        <w:t>2</w:t>
      </w:r>
      <w:r w:rsidR="00032495">
        <w:rPr>
          <w:rFonts w:ascii="GHEA Grapalat" w:hAnsi="GHEA Grapalat"/>
          <w:bCs/>
          <w:iCs/>
          <w:lang w:val="pt-BR"/>
        </w:rPr>
        <w:t>8</w:t>
      </w:r>
      <w:r w:rsidRPr="00890100">
        <w:rPr>
          <w:rFonts w:ascii="GHEA Grapalat" w:hAnsi="GHEA Grapalat"/>
          <w:bCs/>
          <w:iCs/>
          <w:lang w:val="pt-BR"/>
        </w:rPr>
        <w:t>) ապահովում է «Հանրային ծառայության մասին» օրենքի 29-րդ հոդվածի 6-րդ մասի հիման վրա պետության սեփականություն դարձած և Կոռուպցիայի կանխարգելման հանձնաժողովի կողմից պետությանը հանձնված նվերների` տնօրինման ընտրված եղանակի (բացառությամբ՝ օտարման դեպքի) վերաբերյալ համապատասխան աշխատանքների իրականացնումը` Հայաստանի Հանրապետության օրենսդրությամբ սահմանված կարգով և սահմանված ժամկետում,</w:t>
      </w:r>
    </w:p>
    <w:p w14:paraId="5B887AF1" w14:textId="47FFAE24" w:rsidR="007D345C" w:rsidRPr="00890100" w:rsidRDefault="00032495" w:rsidP="007D345C">
      <w:pPr>
        <w:pStyle w:val="aa"/>
        <w:spacing w:line="276" w:lineRule="auto"/>
        <w:ind w:left="0" w:firstLine="709"/>
        <w:jc w:val="both"/>
        <w:rPr>
          <w:rFonts w:ascii="GHEA Grapalat" w:hAnsi="GHEA Grapalat"/>
          <w:bCs/>
          <w:iCs/>
          <w:lang w:val="pt-BR"/>
        </w:rPr>
      </w:pPr>
      <w:r>
        <w:rPr>
          <w:rFonts w:ascii="GHEA Grapalat" w:hAnsi="GHEA Grapalat"/>
          <w:bCs/>
          <w:iCs/>
          <w:lang w:val="pt-BR"/>
        </w:rPr>
        <w:t>29</w:t>
      </w:r>
      <w:r w:rsidR="007D345C" w:rsidRPr="00890100">
        <w:rPr>
          <w:rFonts w:ascii="GHEA Grapalat" w:hAnsi="GHEA Grapalat"/>
          <w:bCs/>
          <w:iCs/>
          <w:lang w:val="pt-BR"/>
        </w:rPr>
        <w:t>)  իրականացնում է Հայաստանի Հանրապետությանը նվիրվող գույքի հաշվառումն ու կառավարումը,</w:t>
      </w:r>
    </w:p>
    <w:p w14:paraId="1DE15F45" w14:textId="43768A54"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0</w:t>
      </w:r>
      <w:r w:rsidRPr="00890100">
        <w:rPr>
          <w:rFonts w:ascii="GHEA Grapalat" w:hAnsi="GHEA Grapalat" w:cs="Sylfaen"/>
          <w:bCs/>
          <w:iCs/>
          <w:lang w:val="pt-BR"/>
        </w:rPr>
        <w:t xml:space="preserve">) Հայաստանի Հանրապետության օրենսդրությամբ սահմանված կարգով իրականացնում է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w:t>
      </w:r>
      <w:r w:rsidRPr="00890100">
        <w:rPr>
          <w:rFonts w:ascii="GHEA Grapalat" w:hAnsi="GHEA Grapalat" w:cs="Sylfaen"/>
          <w:bCs/>
          <w:iCs/>
          <w:lang w:val="pt-BR"/>
        </w:rPr>
        <w:lastRenderedPageBreak/>
        <w:t>քարերից պատրաստված իրերի (բացառությամբ Հայաստանի Հանրապետության կենտրոնական բանկի հաշվեկշռում գտնվող արժեքների և Հայաստանի Հանրապետության թանկարժեք մետաղների և թանկարժեք քարերի ազգային հավաքածուի) ընդունման, պահպանության, ինչպես նաև դրանց տեղաբաշխման և գտնվելու վայրերը որոշելու նախապատրաստման աշխատանքները՝ անհրաժեշտության դեպքում գրավոր դիմելով համապատասխան մարմիններին և այլ անձանց,</w:t>
      </w:r>
    </w:p>
    <w:p w14:paraId="6A10AD3C" w14:textId="5DEA4399"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1</w:t>
      </w:r>
      <w:r w:rsidRPr="00890100">
        <w:rPr>
          <w:rFonts w:ascii="GHEA Grapalat" w:hAnsi="GHEA Grapalat" w:cs="Sylfaen"/>
          <w:bCs/>
          <w:iCs/>
          <w:lang w:val="pt-BR"/>
        </w:rPr>
        <w:t xml:space="preserve">) Հայաստանի Հանրապետության օրենսդրությամբ սահմանված կարգով կազմակերպում է թանկարժեք իրերի՝ փորձաքննության ենթարկելու նպատակով անհրաժեշտ աշխատանքները, </w:t>
      </w:r>
    </w:p>
    <w:p w14:paraId="1CD2C877" w14:textId="753F7911"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2</w:t>
      </w:r>
      <w:r w:rsidRPr="00890100">
        <w:rPr>
          <w:rFonts w:ascii="GHEA Grapalat" w:hAnsi="GHEA Grapalat" w:cs="Sylfaen"/>
          <w:bCs/>
          <w:iCs/>
          <w:lang w:val="pt-BR"/>
        </w:rPr>
        <w:t>) Հայաստանի Հանրապետության օրենսդրությամբ սահմանված կարգով իրականացնում է թանկարժեք իրերի հանձնման-ընդունման աշխատանքները,</w:t>
      </w:r>
    </w:p>
    <w:p w14:paraId="5D6145C2" w14:textId="6DCE9959"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3</w:t>
      </w:r>
      <w:r w:rsidRPr="00890100">
        <w:rPr>
          <w:rFonts w:ascii="GHEA Grapalat" w:hAnsi="GHEA Grapalat" w:cs="Sylfaen"/>
          <w:bCs/>
          <w:iCs/>
          <w:lang w:val="pt-BR"/>
        </w:rPr>
        <w:t>) Հայաստանի Հանրապետության օրենսդրությամբ սահմանված կարգով փորձաքննության աշխատանքների հիման վրա ապահովում է թանկարժեք իրերի պիտակավորումն ու կապարակնքումը, ինչպես նաև դրանց վնասվելու դեպքում համապատասխան աշխատանքների իրականացումը,</w:t>
      </w:r>
    </w:p>
    <w:p w14:paraId="77BE1D15" w14:textId="40F82012"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4</w:t>
      </w:r>
      <w:r w:rsidRPr="00890100">
        <w:rPr>
          <w:rFonts w:ascii="GHEA Grapalat" w:hAnsi="GHEA Grapalat" w:cs="Sylfaen"/>
          <w:bCs/>
          <w:iCs/>
          <w:lang w:val="pt-BR"/>
        </w:rPr>
        <w:t>) ներկայացնում է Հայաստանի Հանրապետության օրենսդրությամբ սահմանված կարգով պետական մարմինների, հիմնարկների և կազմակերպությունների հաշվեկշռում հաշվառված՝ պետական սեփականություն հանդիսացող թանկարժեք մետաղների, թանկարժեք քարերի, ինչպես նաև թանկարժեք մետաղներից և թանկարժեք քարերից պատրաստված իրերի (</w:t>
      </w:r>
      <w:r w:rsidRPr="00890100">
        <w:rPr>
          <w:rFonts w:ascii="GHEA Grapalat" w:hAnsi="GHEA Grapalat" w:cs="Sylfaen"/>
          <w:bCs/>
          <w:iCs/>
          <w:lang w:val="hy-AM"/>
        </w:rPr>
        <w:t>թանկարժեք իրեր</w:t>
      </w:r>
      <w:r w:rsidRPr="00890100">
        <w:rPr>
          <w:rFonts w:ascii="GHEA Grapalat" w:hAnsi="GHEA Grapalat" w:cs="Sylfaen"/>
          <w:bCs/>
          <w:iCs/>
          <w:lang w:val="pt-BR"/>
        </w:rPr>
        <w:t>) օգտագործման (ծախսման կամ սպառման) և օտարման վերաբերյալ համապատասխան մարմիններից ստացված առաջարկների հիման վրա առաջարկությունները,</w:t>
      </w:r>
    </w:p>
    <w:p w14:paraId="536EA743" w14:textId="52DA6150"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5</w:t>
      </w:r>
      <w:r w:rsidRPr="00890100">
        <w:rPr>
          <w:rFonts w:ascii="GHEA Grapalat" w:hAnsi="GHEA Grapalat" w:cs="Sylfaen"/>
          <w:bCs/>
          <w:iCs/>
          <w:lang w:val="pt-BR"/>
        </w:rPr>
        <w:t xml:space="preserve">) Հայաստանի Հանրապետության օրենսդրությամբ սահմանված կարգով իրականացնում է </w:t>
      </w:r>
      <w:r w:rsidRPr="00890100">
        <w:rPr>
          <w:rFonts w:ascii="GHEA Grapalat" w:hAnsi="GHEA Grapalat" w:cs="Sylfaen"/>
          <w:bCs/>
          <w:iCs/>
          <w:lang w:val="hy-AM"/>
        </w:rPr>
        <w:t>թանկարժեք իրերի</w:t>
      </w:r>
      <w:r w:rsidRPr="00890100">
        <w:rPr>
          <w:rFonts w:ascii="GHEA Grapalat" w:hAnsi="GHEA Grapalat" w:cs="Sylfaen"/>
          <w:bCs/>
          <w:iCs/>
          <w:lang w:val="pt-BR"/>
        </w:rPr>
        <w:t xml:space="preserve"> հաշվառման համակարգի արժեքների հաշվառումն ու կառավարումը, </w:t>
      </w:r>
    </w:p>
    <w:p w14:paraId="5713A043" w14:textId="4954335B"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6</w:t>
      </w:r>
      <w:r w:rsidRPr="00890100">
        <w:rPr>
          <w:rFonts w:ascii="GHEA Grapalat" w:hAnsi="GHEA Grapalat" w:cs="Sylfaen"/>
          <w:bCs/>
          <w:iCs/>
          <w:lang w:val="pt-BR"/>
        </w:rPr>
        <w:t xml:space="preserve">) ապահովում է </w:t>
      </w:r>
      <w:r w:rsidRPr="00890100">
        <w:rPr>
          <w:rFonts w:ascii="GHEA Grapalat" w:hAnsi="GHEA Grapalat" w:cs="Sylfaen"/>
          <w:bCs/>
          <w:iCs/>
          <w:lang w:val="hy-AM"/>
        </w:rPr>
        <w:t>թանկարժեք իրերի՝</w:t>
      </w:r>
      <w:r w:rsidRPr="00890100">
        <w:rPr>
          <w:rFonts w:ascii="GHEA Grapalat" w:hAnsi="GHEA Grapalat" w:cs="Sylfaen"/>
          <w:bCs/>
          <w:iCs/>
          <w:lang w:val="pt-BR"/>
        </w:rPr>
        <w:t xml:space="preserve"> նյութական պատասխանատու անձի կողմից և/կամ պատասխանատու պահպանություն իրականացնող կազմակերպություններում ընդունման, ինչպես նաև Հայաստանի Հանրապետության տարածքում մեկ վայրից մյուս վայր փոխադրման աշխատանքները, ինչպես նաև պահպանության վայրի այցելությունները,</w:t>
      </w:r>
    </w:p>
    <w:p w14:paraId="26F80BE6" w14:textId="2DB6EC2F"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7</w:t>
      </w:r>
      <w:r w:rsidRPr="00890100">
        <w:rPr>
          <w:rFonts w:ascii="GHEA Grapalat" w:hAnsi="GHEA Grapalat" w:cs="Sylfaen"/>
          <w:bCs/>
          <w:iCs/>
          <w:lang w:val="pt-BR"/>
        </w:rPr>
        <w:t xml:space="preserve">) տրամադրում է պատասխանատու պահպանումն իրականացնող կազմակերպություններին </w:t>
      </w:r>
      <w:r w:rsidRPr="00890100">
        <w:rPr>
          <w:rFonts w:ascii="GHEA Grapalat" w:hAnsi="GHEA Grapalat" w:cs="Sylfaen"/>
          <w:bCs/>
          <w:iCs/>
          <w:lang w:val="hy-AM"/>
        </w:rPr>
        <w:t xml:space="preserve">թանկարժեք իրերի </w:t>
      </w:r>
      <w:r w:rsidRPr="00890100">
        <w:rPr>
          <w:rFonts w:ascii="GHEA Grapalat" w:hAnsi="GHEA Grapalat" w:cs="Sylfaen"/>
          <w:bCs/>
          <w:iCs/>
          <w:lang w:val="pt-BR"/>
        </w:rPr>
        <w:t xml:space="preserve">վերաբերյալ անհրաժեշտ տեղեկատվությունը, </w:t>
      </w:r>
    </w:p>
    <w:p w14:paraId="14ED3D11" w14:textId="664E8E85"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w:t>
      </w:r>
      <w:r w:rsidR="00032495">
        <w:rPr>
          <w:rFonts w:ascii="GHEA Grapalat" w:hAnsi="GHEA Grapalat" w:cs="Sylfaen"/>
          <w:bCs/>
          <w:iCs/>
          <w:lang w:val="pt-BR"/>
        </w:rPr>
        <w:t>8</w:t>
      </w:r>
      <w:r w:rsidRPr="00890100">
        <w:rPr>
          <w:rFonts w:ascii="GHEA Grapalat" w:hAnsi="GHEA Grapalat" w:cs="Sylfaen"/>
          <w:bCs/>
          <w:iCs/>
          <w:lang w:val="pt-BR"/>
        </w:rPr>
        <w:t>) Հայաստանի Հանրապետության օրենսդրությամբ սահմանված կարգով կազմակերպում է հարկային մարմնի կողմից հսկիչ գնմամբ ձեռք բերված և չվերադարձված ապրանքների հանձնման-ընդունման աշխատանքները,</w:t>
      </w:r>
    </w:p>
    <w:p w14:paraId="6C4C65BA" w14:textId="0797A1BA" w:rsidR="007D345C" w:rsidRPr="00890100" w:rsidRDefault="00032495" w:rsidP="007D345C">
      <w:pPr>
        <w:pStyle w:val="a8"/>
        <w:tabs>
          <w:tab w:val="left" w:pos="90"/>
        </w:tabs>
        <w:spacing w:line="276" w:lineRule="auto"/>
        <w:ind w:firstLine="709"/>
        <w:jc w:val="both"/>
        <w:rPr>
          <w:rFonts w:ascii="GHEA Grapalat" w:hAnsi="GHEA Grapalat" w:cs="Sylfaen"/>
          <w:bCs/>
          <w:iCs/>
          <w:lang w:val="pt-BR"/>
        </w:rPr>
      </w:pPr>
      <w:r>
        <w:rPr>
          <w:rFonts w:ascii="GHEA Grapalat" w:hAnsi="GHEA Grapalat" w:cs="Sylfaen"/>
          <w:bCs/>
          <w:iCs/>
          <w:lang w:val="pt-BR"/>
        </w:rPr>
        <w:t>39</w:t>
      </w:r>
      <w:r w:rsidR="007D345C" w:rsidRPr="00890100">
        <w:rPr>
          <w:rFonts w:ascii="GHEA Grapalat" w:hAnsi="GHEA Grapalat" w:cs="Sylfaen"/>
          <w:bCs/>
          <w:iCs/>
          <w:lang w:val="pt-BR"/>
        </w:rPr>
        <w:t>) իրականացնում է հսկիչ գնմամբ ձեռք բերված և չվերադարձված ապրանքների հաշվառումը,</w:t>
      </w:r>
    </w:p>
    <w:p w14:paraId="49E78562" w14:textId="65EAE9DF" w:rsidR="007D345C" w:rsidRPr="00890100" w:rsidRDefault="00032495" w:rsidP="007D345C">
      <w:pPr>
        <w:spacing w:line="276" w:lineRule="auto"/>
        <w:ind w:firstLine="720"/>
        <w:jc w:val="both"/>
        <w:rPr>
          <w:rFonts w:ascii="GHEA Grapalat" w:hAnsi="GHEA Grapalat" w:cs="Sylfaen"/>
          <w:bCs/>
          <w:iCs/>
          <w:lang w:val="pt-BR"/>
        </w:rPr>
      </w:pPr>
      <w:r>
        <w:rPr>
          <w:rFonts w:ascii="GHEA Grapalat" w:hAnsi="GHEA Grapalat" w:cs="Sylfaen"/>
          <w:bCs/>
          <w:iCs/>
          <w:lang w:val="pt-BR"/>
        </w:rPr>
        <w:t>40</w:t>
      </w:r>
      <w:r w:rsidR="007D345C" w:rsidRPr="00890100">
        <w:rPr>
          <w:rFonts w:ascii="GHEA Grapalat" w:hAnsi="GHEA Grapalat" w:cs="Sylfaen"/>
          <w:bCs/>
          <w:iCs/>
          <w:lang w:val="pt-BR"/>
        </w:rPr>
        <w:t xml:space="preserve">) հսկիչ գնմամբ ձեռք բերված և չվերադարձված ապրանքների տնօրինման եղանակների վերաբերյալ համապատասխան գրագրության ապահովումը </w:t>
      </w:r>
      <w:r w:rsidR="007D345C" w:rsidRPr="00890100">
        <w:rPr>
          <w:rFonts w:ascii="GHEA Grapalat" w:hAnsi="GHEA Grapalat" w:cs="Sylfaen"/>
          <w:bCs/>
          <w:iCs/>
          <w:lang w:val="hy-AM"/>
        </w:rPr>
        <w:t xml:space="preserve">ու </w:t>
      </w:r>
      <w:r w:rsidR="007D345C" w:rsidRPr="00890100">
        <w:rPr>
          <w:rFonts w:ascii="GHEA Grapalat" w:hAnsi="GHEA Grapalat" w:cs="Sylfaen"/>
          <w:bCs/>
          <w:iCs/>
          <w:lang w:val="pt-BR"/>
        </w:rPr>
        <w:t xml:space="preserve">անհրաժեշտ տեղեկատվությունը տրամադրում է </w:t>
      </w:r>
      <w:r w:rsidR="007D345C" w:rsidRPr="00890100">
        <w:rPr>
          <w:rFonts w:ascii="GHEA Grapalat" w:hAnsi="GHEA Grapalat" w:cs="Sylfaen"/>
          <w:bCs/>
          <w:iCs/>
          <w:lang w:val="hy-AM"/>
        </w:rPr>
        <w:t>Պետական գույքի տնօրինման վարչությանը</w:t>
      </w:r>
      <w:r w:rsidR="007D345C" w:rsidRPr="00890100">
        <w:rPr>
          <w:rFonts w:ascii="GHEA Grapalat" w:hAnsi="GHEA Grapalat" w:cs="Sylfaen"/>
          <w:bCs/>
          <w:iCs/>
          <w:lang w:val="pt-BR"/>
        </w:rPr>
        <w:t xml:space="preserve">՝ ապրանքների հետագա տնօրինման համար, </w:t>
      </w:r>
    </w:p>
    <w:p w14:paraId="51F4E155" w14:textId="24AF54AE" w:rsidR="007D345C" w:rsidRPr="00890100" w:rsidRDefault="007D345C" w:rsidP="007D345C">
      <w:pPr>
        <w:spacing w:line="276" w:lineRule="auto"/>
        <w:ind w:firstLine="720"/>
        <w:jc w:val="both"/>
        <w:rPr>
          <w:rFonts w:ascii="GHEA Grapalat" w:hAnsi="GHEA Grapalat" w:cs="Sylfaen"/>
          <w:bCs/>
          <w:iCs/>
          <w:lang w:val="pt-BR"/>
        </w:rPr>
      </w:pPr>
      <w:r w:rsidRPr="00890100">
        <w:rPr>
          <w:rFonts w:ascii="GHEA Grapalat" w:hAnsi="GHEA Grapalat" w:cs="Sylfaen"/>
          <w:bCs/>
          <w:iCs/>
          <w:lang w:val="pt-BR"/>
        </w:rPr>
        <w:lastRenderedPageBreak/>
        <w:t>4</w:t>
      </w:r>
      <w:r w:rsidR="00032495">
        <w:rPr>
          <w:rFonts w:ascii="GHEA Grapalat" w:hAnsi="GHEA Grapalat" w:cs="Sylfaen"/>
          <w:bCs/>
          <w:iCs/>
          <w:lang w:val="pt-BR"/>
        </w:rPr>
        <w:t>1</w:t>
      </w:r>
      <w:r w:rsidRPr="00890100">
        <w:rPr>
          <w:rFonts w:ascii="GHEA Grapalat" w:hAnsi="GHEA Grapalat" w:cs="Sylfaen"/>
          <w:bCs/>
          <w:iCs/>
          <w:lang w:val="pt-BR"/>
        </w:rPr>
        <w:t>) իրականացնում է ավիացիոն ոլորտում Կոմիտեին վերապահված գործառույթները,</w:t>
      </w:r>
    </w:p>
    <w:p w14:paraId="3A7566D3" w14:textId="247C1FEE"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2</w:t>
      </w:r>
      <w:r w:rsidRPr="00890100">
        <w:rPr>
          <w:rFonts w:ascii="GHEA Grapalat" w:hAnsi="GHEA Grapalat" w:cs="Sylfaen"/>
          <w:bCs/>
          <w:iCs/>
          <w:lang w:val="pt-BR"/>
        </w:rPr>
        <w:t>) իր իրավասության շրջանակներում քննարկում է Հայաստանի Հանրապետության պետական կառավարման և տեղական ինքնակառավարման մարմինների կողմից ներկայացված իրավական ակտերի նախագծերը և ներկայացնում դիրքորոշում,</w:t>
      </w:r>
    </w:p>
    <w:p w14:paraId="44F68A8A" w14:textId="13C25F09"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3</w:t>
      </w:r>
      <w:r w:rsidRPr="00890100">
        <w:rPr>
          <w:rFonts w:ascii="GHEA Grapalat" w:hAnsi="GHEA Grapalat" w:cs="Sylfaen"/>
          <w:bCs/>
          <w:iCs/>
          <w:lang w:val="pt-BR"/>
        </w:rPr>
        <w:t>) Վարչության գործառույթների արդյունավետ իրականացման համար ներկայացնում է առաջարկություններ,</w:t>
      </w:r>
    </w:p>
    <w:p w14:paraId="412D9A76" w14:textId="68C8AFB2"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00032495">
        <w:rPr>
          <w:rFonts w:ascii="GHEA Grapalat" w:hAnsi="GHEA Grapalat" w:cs="Sylfaen"/>
          <w:bCs/>
          <w:iCs/>
          <w:lang w:val="pt-BR"/>
        </w:rPr>
        <w:t>4</w:t>
      </w:r>
      <w:r w:rsidRPr="00890100">
        <w:rPr>
          <w:rFonts w:ascii="GHEA Grapalat" w:hAnsi="GHEA Grapalat" w:cs="Sylfaen"/>
          <w:bCs/>
          <w:iCs/>
          <w:lang w:val="pt-BR"/>
        </w:rPr>
        <w:t>) մասնակցում է Կոմիտեի քաղաքացիական ծառայողների նկատմամբ անցկացվող ծառայողական քննություններին,</w:t>
      </w:r>
    </w:p>
    <w:p w14:paraId="1DE81D7A" w14:textId="77777777" w:rsidR="00CA19F9" w:rsidRPr="00DF5140" w:rsidRDefault="007D345C" w:rsidP="00CA19F9">
      <w:pPr>
        <w:spacing w:line="276" w:lineRule="auto"/>
        <w:ind w:firstLine="709"/>
        <w:jc w:val="both"/>
        <w:rPr>
          <w:rFonts w:ascii="GHEA Grapalat" w:hAnsi="GHEA Grapalat" w:cs="Sylfaen"/>
          <w:lang w:val="hy-AM"/>
        </w:rPr>
      </w:pPr>
      <w:r w:rsidRPr="00705A74">
        <w:rPr>
          <w:rFonts w:ascii="GHEA Grapalat" w:hAnsi="GHEA Grapalat" w:cs="Sylfaen"/>
          <w:bCs/>
          <w:iCs/>
          <w:lang w:val="pt-BR"/>
        </w:rPr>
        <w:t>4</w:t>
      </w:r>
      <w:r w:rsidR="00032495" w:rsidRPr="00705A74">
        <w:rPr>
          <w:rFonts w:ascii="GHEA Grapalat" w:hAnsi="GHEA Grapalat" w:cs="Sylfaen"/>
          <w:bCs/>
          <w:iCs/>
          <w:lang w:val="pt-BR"/>
        </w:rPr>
        <w:t>5</w:t>
      </w:r>
      <w:r w:rsidRPr="00705A74">
        <w:rPr>
          <w:rFonts w:ascii="GHEA Grapalat" w:hAnsi="GHEA Grapalat" w:cs="Sylfaen"/>
          <w:bCs/>
          <w:iCs/>
          <w:lang w:val="pt-BR"/>
        </w:rPr>
        <w:t xml:space="preserve">) </w:t>
      </w:r>
      <w:r w:rsidR="00CA19F9" w:rsidRPr="00705A74">
        <w:rPr>
          <w:rFonts w:ascii="GHEA Grapalat" w:hAnsi="GHEA Grapalat" w:cs="Sylfaen"/>
          <w:lang w:val="hy-AM"/>
        </w:rPr>
        <w:t xml:space="preserve">ապահովում է հարկադիր աճուրդի մասով Հայաստանի Հանրապետության կառավարության 2026 թվականի հունվարի 15-ի </w:t>
      </w:r>
      <w:r w:rsidR="00CA19F9" w:rsidRPr="00705A74">
        <w:rPr>
          <w:rFonts w:ascii="GHEA Grapalat" w:hAnsi="GHEA Grapalat" w:cs="Sylfaen"/>
          <w:bCs/>
          <w:iCs/>
          <w:lang w:val="pt-BR"/>
        </w:rPr>
        <w:t>N</w:t>
      </w:r>
      <w:r w:rsidR="00CA19F9" w:rsidRPr="00705A74">
        <w:rPr>
          <w:rFonts w:ascii="GHEA Grapalat" w:hAnsi="GHEA Grapalat" w:cs="Sylfaen"/>
          <w:lang w:val="hy-AM"/>
        </w:rPr>
        <w:t xml:space="preserve"> 47-Ն որոշման հիմքով Կոմիտեին վերապահված լիազորությունների կազմակերպման գործընթացը,</w:t>
      </w:r>
    </w:p>
    <w:p w14:paraId="0D8B81E7" w14:textId="001F2232" w:rsidR="007D345C" w:rsidRPr="00890100" w:rsidRDefault="00CA19F9"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Pr>
          <w:rFonts w:ascii="GHEA Grapalat" w:hAnsi="GHEA Grapalat" w:cs="Sylfaen"/>
          <w:bCs/>
          <w:iCs/>
          <w:lang w:val="pt-BR"/>
        </w:rPr>
        <w:t>6</w:t>
      </w:r>
      <w:r w:rsidRPr="00890100">
        <w:rPr>
          <w:rFonts w:ascii="GHEA Grapalat" w:hAnsi="GHEA Grapalat" w:cs="Sylfaen"/>
          <w:bCs/>
          <w:iCs/>
          <w:lang w:val="pt-BR"/>
        </w:rPr>
        <w:t xml:space="preserve">) </w:t>
      </w:r>
      <w:r w:rsidR="007D345C" w:rsidRPr="00890100">
        <w:rPr>
          <w:rFonts w:ascii="GHEA Grapalat" w:hAnsi="GHEA Grapalat" w:cs="Sylfaen"/>
          <w:bCs/>
          <w:iCs/>
          <w:lang w:val="pt-BR"/>
        </w:rPr>
        <w:t>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3C033703"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pt-BR"/>
        </w:rPr>
      </w:pPr>
    </w:p>
    <w:p w14:paraId="62623B7D"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pt-BR"/>
        </w:rPr>
      </w:pPr>
      <w:r w:rsidRPr="00890100">
        <w:rPr>
          <w:rFonts w:ascii="GHEA Grapalat" w:hAnsi="GHEA Grapalat" w:cs="Sylfaen"/>
          <w:b/>
          <w:bCs/>
          <w:iCs/>
          <w:lang w:val="pt-BR"/>
        </w:rPr>
        <w:t>4. ՎԱՐՉՈՒԹՅԱՆ ԱՇԽԱՏԱՆՔՆԵՐԻ ԿԱԶՄԱԿԵՐՊՈՒՄԸ</w:t>
      </w:r>
    </w:p>
    <w:p w14:paraId="6D911C99" w14:textId="77777777" w:rsidR="007D345C" w:rsidRPr="00890100" w:rsidRDefault="007D345C" w:rsidP="007D345C">
      <w:pPr>
        <w:pStyle w:val="a8"/>
        <w:tabs>
          <w:tab w:val="left" w:pos="90"/>
        </w:tabs>
        <w:spacing w:line="276" w:lineRule="auto"/>
        <w:ind w:firstLine="709"/>
        <w:jc w:val="both"/>
        <w:rPr>
          <w:rFonts w:ascii="GHEA Grapalat" w:hAnsi="GHEA Grapalat" w:cs="Sylfaen"/>
          <w:lang w:val="pt-BR"/>
        </w:rPr>
      </w:pPr>
      <w:r w:rsidRPr="00890100">
        <w:rPr>
          <w:rFonts w:ascii="GHEA Grapalat" w:hAnsi="GHEA Grapalat" w:cs="Sylfaen"/>
          <w:lang w:val="pt-BR"/>
        </w:rPr>
        <w:t xml:space="preserve">4.1. </w:t>
      </w:r>
      <w:r w:rsidRPr="00890100">
        <w:rPr>
          <w:rFonts w:ascii="GHEA Grapalat" w:hAnsi="GHEA Grapalat" w:cs="Sylfaen"/>
        </w:rPr>
        <w:t>Վարչության</w:t>
      </w:r>
      <w:r w:rsidRPr="00890100">
        <w:rPr>
          <w:rFonts w:ascii="GHEA Grapalat" w:hAnsi="GHEA Grapalat" w:cs="Sylfaen"/>
          <w:lang w:val="pt-BR"/>
        </w:rPr>
        <w:t xml:space="preserve"> </w:t>
      </w:r>
      <w:r w:rsidRPr="00890100">
        <w:rPr>
          <w:rFonts w:ascii="GHEA Grapalat" w:hAnsi="GHEA Grapalat" w:cs="Sylfaen"/>
        </w:rPr>
        <w:t>կառուցվածք</w:t>
      </w:r>
      <w:r w:rsidRPr="00890100">
        <w:rPr>
          <w:rFonts w:ascii="GHEA Grapalat" w:hAnsi="GHEA Grapalat" w:cs="Sylfaen"/>
          <w:lang w:val="hy-AM"/>
        </w:rPr>
        <w:t xml:space="preserve">ը </w:t>
      </w:r>
      <w:r w:rsidRPr="00890100">
        <w:rPr>
          <w:rFonts w:ascii="GHEA Grapalat" w:hAnsi="GHEA Grapalat" w:cs="Sylfaen"/>
        </w:rPr>
        <w:t>հաստատվում</w:t>
      </w:r>
      <w:r w:rsidRPr="00890100">
        <w:rPr>
          <w:rFonts w:ascii="GHEA Grapalat" w:hAnsi="GHEA Grapalat" w:cs="Sylfaen"/>
          <w:lang w:val="pt-BR"/>
        </w:rPr>
        <w:t xml:space="preserve"> </w:t>
      </w:r>
      <w:r w:rsidRPr="00890100">
        <w:rPr>
          <w:rFonts w:ascii="GHEA Grapalat" w:hAnsi="GHEA Grapalat" w:cs="Sylfaen"/>
          <w:lang w:val="hy-AM"/>
        </w:rPr>
        <w:t>է</w:t>
      </w:r>
      <w:r w:rsidRPr="00890100">
        <w:rPr>
          <w:rFonts w:ascii="GHEA Grapalat" w:hAnsi="GHEA Grapalat" w:cs="Sylfaen"/>
          <w:lang w:val="pt-BR"/>
        </w:rPr>
        <w:t xml:space="preserve"> </w:t>
      </w:r>
      <w:r w:rsidRPr="00890100">
        <w:rPr>
          <w:rFonts w:ascii="GHEA Grapalat" w:hAnsi="GHEA Grapalat" w:cs="Sylfaen"/>
        </w:rPr>
        <w:t>Կոմիտեի</w:t>
      </w:r>
      <w:r w:rsidRPr="00890100">
        <w:rPr>
          <w:rFonts w:ascii="GHEA Grapalat" w:hAnsi="GHEA Grapalat" w:cs="Sylfaen"/>
          <w:lang w:val="pt-BR"/>
        </w:rPr>
        <w:t xml:space="preserve"> </w:t>
      </w:r>
      <w:r w:rsidRPr="00890100">
        <w:rPr>
          <w:rFonts w:ascii="GHEA Grapalat" w:hAnsi="GHEA Grapalat" w:cs="Sylfaen"/>
        </w:rPr>
        <w:t>նախագահի</w:t>
      </w:r>
      <w:r w:rsidRPr="00890100">
        <w:rPr>
          <w:rFonts w:ascii="GHEA Grapalat" w:hAnsi="GHEA Grapalat" w:cs="Sylfaen"/>
          <w:lang w:val="pt-BR"/>
        </w:rPr>
        <w:t xml:space="preserve"> </w:t>
      </w:r>
      <w:r w:rsidRPr="00890100">
        <w:rPr>
          <w:rFonts w:ascii="GHEA Grapalat" w:hAnsi="GHEA Grapalat" w:cs="Sylfaen"/>
        </w:rPr>
        <w:t>հրամանով</w:t>
      </w:r>
      <w:r w:rsidRPr="00890100">
        <w:rPr>
          <w:rFonts w:ascii="GHEA Grapalat" w:hAnsi="GHEA Grapalat" w:cs="Sylfaen"/>
          <w:lang w:val="pt-BR"/>
        </w:rPr>
        <w:t xml:space="preserve">: </w:t>
      </w:r>
    </w:p>
    <w:p w14:paraId="730312E3" w14:textId="77777777" w:rsidR="007D345C" w:rsidRPr="00890100" w:rsidRDefault="007D345C" w:rsidP="007D345C">
      <w:pPr>
        <w:spacing w:line="276" w:lineRule="auto"/>
        <w:ind w:firstLine="709"/>
        <w:jc w:val="both"/>
        <w:rPr>
          <w:rFonts w:ascii="GHEA Grapalat" w:hAnsi="GHEA Grapalat" w:cs="Sylfaen"/>
          <w:lang w:val="pt-BR"/>
        </w:rPr>
      </w:pPr>
      <w:r w:rsidRPr="00890100">
        <w:rPr>
          <w:rFonts w:ascii="GHEA Grapalat" w:hAnsi="GHEA Grapalat" w:cs="Sylfaen"/>
          <w:lang w:val="pt-BR"/>
        </w:rPr>
        <w:t xml:space="preserve">4.2. </w:t>
      </w:r>
      <w:r w:rsidRPr="00890100">
        <w:rPr>
          <w:rFonts w:ascii="GHEA Grapalat" w:hAnsi="GHEA Grapalat" w:cs="Sylfaen"/>
        </w:rPr>
        <w:t>Վարչությունն</w:t>
      </w:r>
      <w:r w:rsidRPr="00890100">
        <w:rPr>
          <w:rFonts w:ascii="GHEA Grapalat" w:hAnsi="GHEA Grapalat" w:cs="Sylfaen"/>
          <w:lang w:val="pt-BR"/>
        </w:rPr>
        <w:t xml:space="preserve"> </w:t>
      </w:r>
      <w:r w:rsidRPr="00890100">
        <w:rPr>
          <w:rFonts w:ascii="GHEA Grapalat" w:hAnsi="GHEA Grapalat" w:cs="Sylfaen"/>
        </w:rPr>
        <w:t>իր</w:t>
      </w:r>
      <w:r w:rsidRPr="00890100">
        <w:rPr>
          <w:rFonts w:ascii="GHEA Grapalat" w:hAnsi="GHEA Grapalat" w:cs="Sylfaen"/>
          <w:lang w:val="pt-BR"/>
        </w:rPr>
        <w:t xml:space="preserve"> </w:t>
      </w:r>
      <w:r w:rsidRPr="00890100">
        <w:rPr>
          <w:rFonts w:ascii="GHEA Grapalat" w:hAnsi="GHEA Grapalat" w:cs="Sylfaen"/>
        </w:rPr>
        <w:t>գործունեությունն</w:t>
      </w:r>
      <w:r w:rsidRPr="00890100">
        <w:rPr>
          <w:rFonts w:ascii="GHEA Grapalat" w:hAnsi="GHEA Grapalat" w:cs="Sylfaen"/>
          <w:lang w:val="pt-BR"/>
        </w:rPr>
        <w:t xml:space="preserve"> </w:t>
      </w:r>
      <w:r w:rsidRPr="00890100">
        <w:rPr>
          <w:rFonts w:ascii="GHEA Grapalat" w:hAnsi="GHEA Grapalat" w:cs="Sylfaen"/>
        </w:rPr>
        <w:t>իրականացնում</w:t>
      </w:r>
      <w:r w:rsidRPr="00890100">
        <w:rPr>
          <w:rFonts w:ascii="GHEA Grapalat" w:hAnsi="GHEA Grapalat" w:cs="Sylfaen"/>
          <w:lang w:val="pt-BR"/>
        </w:rPr>
        <w:t xml:space="preserve"> </w:t>
      </w:r>
      <w:r w:rsidRPr="00890100">
        <w:rPr>
          <w:rFonts w:ascii="GHEA Grapalat" w:hAnsi="GHEA Grapalat" w:cs="Sylfaen"/>
        </w:rPr>
        <w:t>է</w:t>
      </w:r>
      <w:r w:rsidRPr="00890100">
        <w:rPr>
          <w:rFonts w:ascii="GHEA Grapalat" w:hAnsi="GHEA Grapalat" w:cs="Sylfaen"/>
          <w:lang w:val="pt-BR"/>
        </w:rPr>
        <w:t xml:space="preserve"> </w:t>
      </w:r>
      <w:r w:rsidRPr="00890100">
        <w:rPr>
          <w:rFonts w:ascii="GHEA Grapalat" w:hAnsi="GHEA Grapalat" w:cs="Sylfaen"/>
        </w:rPr>
        <w:t>Կոմիտեի</w:t>
      </w:r>
      <w:r w:rsidRPr="00890100">
        <w:rPr>
          <w:rFonts w:ascii="GHEA Grapalat" w:hAnsi="GHEA Grapalat" w:cs="Sylfaen"/>
          <w:lang w:val="pt-BR"/>
        </w:rPr>
        <w:t xml:space="preserve"> </w:t>
      </w:r>
      <w:r w:rsidRPr="00890100">
        <w:rPr>
          <w:rFonts w:ascii="GHEA Grapalat" w:hAnsi="GHEA Grapalat" w:cs="Sylfaen"/>
        </w:rPr>
        <w:t>հաստիքացուցակով</w:t>
      </w:r>
      <w:r w:rsidRPr="00890100">
        <w:rPr>
          <w:rFonts w:ascii="GHEA Grapalat" w:hAnsi="GHEA Grapalat" w:cs="Sylfaen"/>
          <w:lang w:val="pt-BR"/>
        </w:rPr>
        <w:t xml:space="preserve"> </w:t>
      </w:r>
      <w:r w:rsidRPr="00890100">
        <w:rPr>
          <w:rFonts w:ascii="GHEA Grapalat" w:hAnsi="GHEA Grapalat" w:cs="Sylfaen"/>
        </w:rPr>
        <w:t>նախատեսված</w:t>
      </w:r>
      <w:r w:rsidRPr="00890100">
        <w:rPr>
          <w:rFonts w:ascii="GHEA Grapalat" w:hAnsi="GHEA Grapalat" w:cs="Sylfaen"/>
          <w:lang w:val="pt-BR"/>
        </w:rPr>
        <w:t xml:space="preserve"> </w:t>
      </w:r>
      <w:r w:rsidRPr="00890100">
        <w:rPr>
          <w:rFonts w:ascii="GHEA Grapalat" w:hAnsi="GHEA Grapalat" w:cs="Sylfaen"/>
        </w:rPr>
        <w:t>կազմով։</w:t>
      </w:r>
    </w:p>
    <w:p w14:paraId="57F891AA"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Pr="00890100">
        <w:rPr>
          <w:rFonts w:ascii="GHEA Grapalat" w:hAnsi="GHEA Grapalat" w:cs="Sylfaen"/>
          <w:bCs/>
          <w:iCs/>
          <w:lang w:val="hy-AM"/>
        </w:rPr>
        <w:t>3</w:t>
      </w:r>
      <w:r w:rsidRPr="00890100">
        <w:rPr>
          <w:rFonts w:ascii="GHEA Grapalat" w:hAnsi="GHEA Grapalat" w:cs="Sylfaen"/>
          <w:bCs/>
          <w:iCs/>
          <w:lang w:val="pt-BR"/>
        </w:rPr>
        <w:t>. Վարչությունը՝</w:t>
      </w:r>
    </w:p>
    <w:p w14:paraId="75F902B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6CE93BA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Կոմիտեի այլ ստորաբաժանումների հետ համատեղ, ինչպես նաև անհրաժեշտության դեպքում</w:t>
      </w:r>
      <w:r w:rsidRPr="00890100">
        <w:rPr>
          <w:rFonts w:ascii="GHEA Grapalat" w:hAnsi="GHEA Grapalat" w:cs="Sylfaen"/>
          <w:bCs/>
          <w:iCs/>
          <w:lang w:val="hy-AM"/>
        </w:rPr>
        <w:t>,</w:t>
      </w:r>
      <w:r w:rsidRPr="00890100">
        <w:rPr>
          <w:rFonts w:ascii="GHEA Grapalat" w:hAnsi="GHEA Grapalat" w:cs="Sylfaen"/>
          <w:bCs/>
          <w:iCs/>
          <w:lang w:val="pt-BR"/>
        </w:rPr>
        <w:t xml:space="preserve"> Հայաստանի Հանրապետության պետական կառավարման և տեղական ինքնակառավարման մարմինների համագործակցությամբ նախապատրաստում է պետական գույքի </w:t>
      </w:r>
      <w:r w:rsidRPr="00890100">
        <w:rPr>
          <w:rFonts w:ascii="GHEA Grapalat" w:hAnsi="GHEA Grapalat" w:cs="Sylfaen"/>
          <w:bCs/>
          <w:iCs/>
          <w:lang w:val="hy-AM"/>
        </w:rPr>
        <w:t xml:space="preserve">հաշվառմանը  և գույքի մշտադիտարկմանը </w:t>
      </w:r>
      <w:r w:rsidRPr="00890100">
        <w:rPr>
          <w:rFonts w:ascii="GHEA Grapalat" w:hAnsi="GHEA Grapalat" w:cs="Sylfaen"/>
          <w:bCs/>
          <w:iCs/>
          <w:lang w:val="pt-BR"/>
        </w:rPr>
        <w:t>վերաբերող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p>
    <w:p w14:paraId="4AA18F17"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lang w:val="hy-AM"/>
        </w:rPr>
      </w:pPr>
      <w:r w:rsidRPr="00890100">
        <w:rPr>
          <w:rFonts w:ascii="GHEA Grapalat" w:hAnsi="GHEA Grapalat" w:cs="Sylfaen"/>
          <w:lang w:val="hy-AM"/>
        </w:rPr>
        <w:t>3) իրականացնում է աշխատանքներ՝ համագործակցելով Կոմիտեի այլ ստորաբաժանումների, Հայաստանի Հանրապետության պետական կառավարման և տեղական ինքնակառավարման մարմինների, դատախազության և այլ պետական մարմինների, քաղաքացիների և իրավաբանական անձանց հետ,</w:t>
      </w:r>
    </w:p>
    <w:p w14:paraId="32FB4C15" w14:textId="77777777" w:rsidR="007D345C" w:rsidRPr="00890100" w:rsidRDefault="007D345C" w:rsidP="007D345C">
      <w:pPr>
        <w:spacing w:line="276" w:lineRule="auto"/>
        <w:ind w:firstLine="709"/>
        <w:jc w:val="both"/>
        <w:rPr>
          <w:rFonts w:ascii="GHEA Grapalat" w:hAnsi="GHEA Grapalat" w:cs="Sylfaen"/>
          <w:bCs/>
          <w:iCs/>
          <w:lang w:val="pt-BR"/>
        </w:rPr>
      </w:pPr>
      <w:r w:rsidRPr="00890100">
        <w:rPr>
          <w:rFonts w:ascii="GHEA Grapalat" w:hAnsi="GHEA Grapalat" w:cs="Sylfaen"/>
          <w:lang w:val="hy-AM"/>
        </w:rPr>
        <w:t>4)</w:t>
      </w:r>
      <w:r w:rsidRPr="00890100">
        <w:rPr>
          <w:rFonts w:ascii="GHEA Grapalat" w:hAnsi="GHEA Grapalat" w:cs="Sylfaen"/>
          <w:bCs/>
          <w:iCs/>
          <w:lang w:val="pt-BR"/>
        </w:rPr>
        <w:t xml:space="preserve"> ստանում է դիմումներ, գրություններ, բողոքներ և առաջարկություններ ու </w:t>
      </w:r>
      <w:r w:rsidRPr="00890100">
        <w:rPr>
          <w:rFonts w:ascii="GHEA Grapalat" w:hAnsi="GHEA Grapalat" w:cs="Sylfaen"/>
          <w:lang w:val="hy-AM"/>
        </w:rPr>
        <w:t xml:space="preserve">Հայաստանի Հանրապետության </w:t>
      </w:r>
      <w:r w:rsidRPr="00890100">
        <w:rPr>
          <w:rFonts w:ascii="GHEA Grapalat" w:hAnsi="GHEA Grapalat" w:cs="Sylfaen"/>
          <w:bCs/>
          <w:iCs/>
          <w:lang w:val="pt-BR"/>
        </w:rPr>
        <w:t>օրենսդրությամբ սահմանված կարգով և ժամկետներում պատրաստում դրանց պատասխաններ</w:t>
      </w:r>
      <w:r w:rsidRPr="00890100">
        <w:rPr>
          <w:rFonts w:ascii="GHEA Grapalat" w:hAnsi="GHEA Grapalat" w:cs="Sylfaen"/>
          <w:bCs/>
          <w:iCs/>
          <w:lang w:val="hy-AM"/>
        </w:rPr>
        <w:t>ը</w:t>
      </w:r>
      <w:r w:rsidRPr="00890100">
        <w:rPr>
          <w:rFonts w:ascii="GHEA Grapalat" w:hAnsi="GHEA Grapalat" w:cs="Sylfaen"/>
          <w:bCs/>
          <w:iCs/>
          <w:lang w:val="pt-BR"/>
        </w:rPr>
        <w:t>:</w:t>
      </w:r>
    </w:p>
    <w:p w14:paraId="6DA29C9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w:t>
      </w:r>
      <w:r w:rsidRPr="00890100">
        <w:rPr>
          <w:rFonts w:ascii="GHEA Grapalat" w:hAnsi="GHEA Grapalat" w:cs="Sylfaen"/>
          <w:bCs/>
          <w:iCs/>
          <w:lang w:val="hy-AM"/>
        </w:rPr>
        <w:t>4</w:t>
      </w:r>
      <w:r w:rsidRPr="00890100">
        <w:rPr>
          <w:rFonts w:ascii="GHEA Grapalat" w:hAnsi="GHEA Grapalat" w:cs="Sylfaen"/>
          <w:bCs/>
          <w:iCs/>
          <w:lang w:val="pt-BR"/>
        </w:rPr>
        <w:t>. Վարչության աշխատանքների ղեկավարումն իրականացվում է Վարչության պետի և Վարչության կազմում գործող բաժինների (այսուհետ` Բաժին) պետերի կողմից:</w:t>
      </w:r>
    </w:p>
    <w:p w14:paraId="125E3A5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4.5. Վարչության պետը՝</w:t>
      </w:r>
    </w:p>
    <w:p w14:paraId="43F06A87"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 իրականացնում է Վարչության աշխատանքների կազմակերպումը և ընդհանուր ղեկավարումը,</w:t>
      </w:r>
    </w:p>
    <w:p w14:paraId="793397DA"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բացահայտում, վերլուծում և գնահատում է Վարչության առջև դրված գործառույթներից բխող մասնագիտական նշանակության խնդիրներ, ինչպես նաև դրանց տալիս է ստեղծագործական և այլը</w:t>
      </w:r>
      <w:r w:rsidRPr="00890100">
        <w:rPr>
          <w:rFonts w:ascii="GHEA Grapalat" w:hAnsi="GHEA Grapalat" w:cs="Sylfaen"/>
          <w:bCs/>
          <w:iCs/>
          <w:lang w:val="hy-AM"/>
        </w:rPr>
        <w:t>ն</w:t>
      </w:r>
      <w:r w:rsidRPr="00890100">
        <w:rPr>
          <w:rFonts w:ascii="GHEA Grapalat" w:hAnsi="GHEA Grapalat" w:cs="Sylfaen"/>
          <w:bCs/>
          <w:iCs/>
          <w:lang w:val="pt-BR"/>
        </w:rPr>
        <w:t>տրանքային լուծումներ և ապահովում այդ աշխատանքների կատարումը,</w:t>
      </w:r>
    </w:p>
    <w:p w14:paraId="4B558C1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ապահովում է Վարչության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2BEC3EF9"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4</w:t>
      </w:r>
      <w:r w:rsidRPr="00890100">
        <w:rPr>
          <w:rFonts w:ascii="GHEA Grapalat" w:hAnsi="GHEA Grapalat" w:cs="Sylfaen"/>
          <w:bCs/>
          <w:iCs/>
          <w:lang w:val="pt-BR"/>
        </w:rPr>
        <w:t>)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առաջարկություններ,</w:t>
      </w:r>
    </w:p>
    <w:p w14:paraId="2138B086"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5</w:t>
      </w:r>
      <w:r w:rsidRPr="00890100">
        <w:rPr>
          <w:rFonts w:ascii="GHEA Grapalat" w:hAnsi="GHEA Grapalat" w:cs="Sylfaen"/>
          <w:bCs/>
          <w:iCs/>
          <w:lang w:val="pt-BR"/>
        </w:rPr>
        <w:t xml:space="preserve">) ապահովում է Վարչության առջև դրված գործառույթներից և խնդիրներից բխող իրավական ակտերի նախագծերի, առաջարկությունների, եզրակացությունների, այլ փաստաթղթերի նախապատրաստումը, </w:t>
      </w:r>
    </w:p>
    <w:p w14:paraId="16D8C4E5"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6</w:t>
      </w:r>
      <w:r w:rsidRPr="00890100">
        <w:rPr>
          <w:rFonts w:ascii="GHEA Grapalat" w:hAnsi="GHEA Grapalat" w:cs="Sylfaen"/>
          <w:bCs/>
          <w:iCs/>
          <w:lang w:val="pt-BR"/>
        </w:rPr>
        <w:t>)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w:t>
      </w:r>
      <w:r w:rsidRPr="00890100">
        <w:rPr>
          <w:rFonts w:ascii="GHEA Grapalat" w:hAnsi="GHEA Grapalat" w:cs="Sylfaen"/>
          <w:bCs/>
          <w:iCs/>
          <w:lang w:val="hy-AM"/>
        </w:rPr>
        <w:t xml:space="preserve"> </w:t>
      </w:r>
      <w:r w:rsidRPr="00890100">
        <w:rPr>
          <w:rFonts w:ascii="GHEA Grapalat" w:hAnsi="GHEA Grapalat" w:cs="Sylfaen"/>
          <w:bCs/>
          <w:iCs/>
          <w:lang w:val="pt-BR"/>
        </w:rPr>
        <w:t>վերապատրաստելու, կարգապահական տույժի ենթարկելու և խրախուսելու վերաբերյալ,</w:t>
      </w:r>
    </w:p>
    <w:p w14:paraId="1506523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7</w:t>
      </w:r>
      <w:r w:rsidRPr="00890100">
        <w:rPr>
          <w:rFonts w:ascii="GHEA Grapalat" w:hAnsi="GHEA Grapalat" w:cs="Sylfaen"/>
          <w:bCs/>
          <w:iCs/>
          <w:lang w:val="pt-BR"/>
        </w:rPr>
        <w:t>) գլխավոր քարտուղարին է ներկայացնում Վարչության աշխատանքային ծրագ</w:t>
      </w:r>
      <w:r w:rsidRPr="00890100">
        <w:rPr>
          <w:rFonts w:ascii="GHEA Grapalat" w:hAnsi="GHEA Grapalat" w:cs="Sylfaen"/>
          <w:bCs/>
          <w:iCs/>
          <w:lang w:val="hy-AM"/>
        </w:rPr>
        <w:t>ի</w:t>
      </w:r>
      <w:r w:rsidRPr="00890100">
        <w:rPr>
          <w:rFonts w:ascii="GHEA Grapalat" w:hAnsi="GHEA Grapalat" w:cs="Sylfaen"/>
          <w:bCs/>
          <w:iCs/>
          <w:lang w:val="pt-BR"/>
        </w:rPr>
        <w:t>րը,</w:t>
      </w:r>
    </w:p>
    <w:p w14:paraId="2E8CFDB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8</w:t>
      </w:r>
      <w:r w:rsidRPr="00890100">
        <w:rPr>
          <w:rFonts w:ascii="GHEA Grapalat" w:hAnsi="GHEA Grapalat" w:cs="Sylfaen"/>
          <w:bCs/>
          <w:iCs/>
          <w:lang w:val="pt-BR"/>
        </w:rPr>
        <w:t>)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71ED56D9"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9</w:t>
      </w:r>
      <w:r w:rsidRPr="00890100">
        <w:rPr>
          <w:rFonts w:ascii="GHEA Grapalat" w:hAnsi="GHEA Grapalat" w:cs="Sylfaen"/>
          <w:bCs/>
          <w:iCs/>
          <w:lang w:val="pt-BR"/>
        </w:rPr>
        <w:t>) ստորագրում է Վարչության անունից պատրաստվող փաստաթղթերը,</w:t>
      </w:r>
    </w:p>
    <w:p w14:paraId="3929C416"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10)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12544035"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1</w:t>
      </w:r>
      <w:r w:rsidRPr="00890100">
        <w:rPr>
          <w:rFonts w:ascii="GHEA Grapalat" w:hAnsi="GHEA Grapalat" w:cs="Sylfaen"/>
          <w:bCs/>
          <w:iCs/>
          <w:lang w:val="pt-BR"/>
        </w:rPr>
        <w:t>)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452FFE48"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12) ըստ անհրաժեշտության ներկայացնում է համապատասխան զեկուցումներ՝ պետական գույքի տնօրինման ոլորտին առնչվող համապատասխան մարմիններում, ինչպես նաև պաշտոնատար անձանց կողմից կատարվող աշխատանքների վիճակի մասին,</w:t>
      </w:r>
    </w:p>
    <w:p w14:paraId="5D3ADF81"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3</w:t>
      </w:r>
      <w:r w:rsidRPr="00890100">
        <w:rPr>
          <w:rFonts w:ascii="GHEA Grapalat" w:hAnsi="GHEA Grapalat" w:cs="Sylfaen"/>
          <w:bCs/>
          <w:iCs/>
          <w:lang w:val="pt-BR"/>
        </w:rPr>
        <w:t>)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369D3F6A"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4</w:t>
      </w:r>
      <w:r w:rsidRPr="00890100">
        <w:rPr>
          <w:rFonts w:ascii="GHEA Grapalat" w:hAnsi="GHEA Grapalat" w:cs="Sylfaen"/>
          <w:bCs/>
          <w:iCs/>
          <w:lang w:val="pt-BR"/>
        </w:rPr>
        <w:t>) իրականացնում է Կոմիտեի նախագահի, համակարգող տեղակալի և գլխավոր քարտուղարի այլ հանձնարարականները,</w:t>
      </w:r>
    </w:p>
    <w:p w14:paraId="4996A065"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15)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32942932" w14:textId="77777777" w:rsidR="007D345C" w:rsidRPr="00890100" w:rsidRDefault="007D345C" w:rsidP="007D345C">
      <w:pPr>
        <w:pStyle w:val="a8"/>
        <w:spacing w:line="276" w:lineRule="auto"/>
        <w:ind w:firstLine="709"/>
        <w:jc w:val="both"/>
        <w:rPr>
          <w:rFonts w:ascii="GHEA Grapalat" w:hAnsi="GHEA Grapalat" w:cs="Sylfaen"/>
          <w:lang w:val="pt-BR"/>
        </w:rPr>
      </w:pPr>
      <w:r w:rsidRPr="00890100">
        <w:rPr>
          <w:rFonts w:ascii="GHEA Grapalat" w:hAnsi="GHEA Grapalat" w:cs="Sylfaen"/>
          <w:lang w:val="pt-BR"/>
        </w:rPr>
        <w:t>4.6.</w:t>
      </w:r>
      <w:r w:rsidRPr="00890100">
        <w:rPr>
          <w:rFonts w:ascii="GHEA Grapalat" w:hAnsi="GHEA Grapalat" w:cs="Sylfaen"/>
          <w:lang w:val="hy-AM"/>
        </w:rPr>
        <w:t xml:space="preserve"> Վարչության պետ</w:t>
      </w:r>
      <w:r w:rsidRPr="00890100">
        <w:rPr>
          <w:rFonts w:ascii="GHEA Grapalat" w:hAnsi="GHEA Grapalat" w:cs="Sylfaen"/>
        </w:rPr>
        <w:t>ը</w:t>
      </w:r>
      <w:r w:rsidRPr="00890100">
        <w:rPr>
          <w:rFonts w:ascii="GHEA Grapalat" w:hAnsi="GHEA Grapalat" w:cs="Sylfaen"/>
          <w:lang w:val="pt-BR"/>
        </w:rPr>
        <w:t xml:space="preserve"> </w:t>
      </w:r>
      <w:r w:rsidRPr="00890100">
        <w:rPr>
          <w:rFonts w:ascii="GHEA Grapalat" w:hAnsi="GHEA Grapalat" w:cs="Sylfaen"/>
          <w:lang w:val="hy-AM"/>
        </w:rPr>
        <w:t xml:space="preserve">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w:t>
      </w:r>
      <w:r w:rsidRPr="00890100">
        <w:rPr>
          <w:rFonts w:ascii="GHEA Grapalat" w:hAnsi="GHEA Grapalat" w:cs="Sylfaen"/>
        </w:rPr>
        <w:t>Վարչության</w:t>
      </w:r>
      <w:r w:rsidRPr="00890100">
        <w:rPr>
          <w:rFonts w:ascii="GHEA Grapalat" w:hAnsi="GHEA Grapalat" w:cs="Sylfaen"/>
          <w:lang w:val="hy-AM"/>
        </w:rPr>
        <w:t xml:space="preserve"> առջև դրված խնդիրները և տրված հանձնարարականները չկատարելու կամ ոչ պատշաճ կատարելու համար</w:t>
      </w:r>
      <w:r w:rsidRPr="00890100">
        <w:rPr>
          <w:rFonts w:ascii="GHEA Grapalat" w:hAnsi="GHEA Grapalat" w:cs="Sylfaen"/>
          <w:lang w:val="pt-BR"/>
        </w:rPr>
        <w:t>:</w:t>
      </w:r>
    </w:p>
    <w:p w14:paraId="78FD293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4.7. Վարչության պետի բացակայության դեպքում նրա հանձնարարությամբ իրեն փոխարինում է Բաժնի պետերից մեկը:</w:t>
      </w:r>
    </w:p>
    <w:p w14:paraId="2323432E" w14:textId="77777777" w:rsidR="007D345C" w:rsidRPr="00890100" w:rsidRDefault="007D345C" w:rsidP="007D345C">
      <w:pPr>
        <w:pStyle w:val="a8"/>
        <w:tabs>
          <w:tab w:val="left" w:pos="90"/>
        </w:tabs>
        <w:spacing w:line="276" w:lineRule="auto"/>
        <w:ind w:firstLine="709"/>
        <w:jc w:val="center"/>
        <w:rPr>
          <w:rFonts w:ascii="GHEA Grapalat" w:hAnsi="GHEA Grapalat" w:cs="Sylfaen"/>
          <w:b/>
          <w:bCs/>
          <w:iCs/>
          <w:lang w:val="pt-BR"/>
        </w:rPr>
      </w:pPr>
    </w:p>
    <w:p w14:paraId="1AD4FCAD" w14:textId="77777777" w:rsidR="007D345C" w:rsidRPr="00890100" w:rsidRDefault="007D345C" w:rsidP="007D345C">
      <w:pPr>
        <w:pStyle w:val="a8"/>
        <w:tabs>
          <w:tab w:val="left" w:pos="90"/>
        </w:tabs>
        <w:spacing w:line="276" w:lineRule="auto"/>
        <w:jc w:val="center"/>
        <w:rPr>
          <w:rFonts w:ascii="GHEA Grapalat" w:hAnsi="GHEA Grapalat" w:cs="Sylfaen"/>
          <w:b/>
          <w:bCs/>
          <w:iCs/>
          <w:lang w:val="pt-BR"/>
        </w:rPr>
      </w:pPr>
      <w:r w:rsidRPr="00890100">
        <w:rPr>
          <w:rFonts w:ascii="GHEA Grapalat" w:hAnsi="GHEA Grapalat" w:cs="Sylfaen"/>
          <w:b/>
          <w:bCs/>
          <w:iCs/>
          <w:lang w:val="pt-BR"/>
        </w:rPr>
        <w:t>5. ՎԱՐՉՈՒԹՅԱՆ ԲԱԺԻՆՆԵՐԻ ԳՈՐԾԱՌՈՒՅԹՆԵՐԸ ԵՎ ԱՇԽԱՏԱՆՔՆԵՐԻ ԿԱԶՄԱԿԵՐՊՈՒՄԸ</w:t>
      </w:r>
    </w:p>
    <w:p w14:paraId="77EE3ED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5.1. Վարչության կազմում գործում են`</w:t>
      </w:r>
    </w:p>
    <w:p w14:paraId="09ED3DE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1)</w:t>
      </w:r>
      <w:r w:rsidRPr="00890100">
        <w:rPr>
          <w:rFonts w:ascii="GHEA Grapalat" w:hAnsi="GHEA Grapalat" w:cs="Sylfaen"/>
          <w:bCs/>
          <w:iCs/>
          <w:lang w:val="pt-BR"/>
        </w:rPr>
        <w:t xml:space="preserve"> Պետական գույքի գրանցման և հաշվառման բաժինը,</w:t>
      </w:r>
    </w:p>
    <w:p w14:paraId="6D6BCC1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w:t>
      </w:r>
      <w:r w:rsidRPr="00890100">
        <w:rPr>
          <w:rFonts w:ascii="GHEA Grapalat" w:hAnsi="GHEA Grapalat" w:cs="Sylfaen"/>
          <w:bCs/>
          <w:iCs/>
          <w:lang w:val="hy-AM"/>
        </w:rPr>
        <w:t>)</w:t>
      </w:r>
      <w:r w:rsidRPr="00890100">
        <w:rPr>
          <w:rFonts w:ascii="GHEA Grapalat" w:hAnsi="GHEA Grapalat" w:cs="Sylfaen"/>
          <w:bCs/>
          <w:iCs/>
          <w:lang w:val="pt-BR"/>
        </w:rPr>
        <w:t xml:space="preserve"> Պետական գույքի </w:t>
      </w:r>
      <w:r w:rsidRPr="00890100">
        <w:rPr>
          <w:rFonts w:ascii="GHEA Grapalat" w:hAnsi="GHEA Grapalat" w:cs="Sylfaen"/>
          <w:bCs/>
          <w:iCs/>
          <w:lang w:val="hy-AM"/>
        </w:rPr>
        <w:t>մշտադիտարկման և վերլուծության բաժինը</w:t>
      </w:r>
      <w:r w:rsidRPr="00890100">
        <w:rPr>
          <w:rFonts w:ascii="GHEA Grapalat" w:hAnsi="GHEA Grapalat" w:cs="Sylfaen"/>
          <w:bCs/>
          <w:iCs/>
          <w:lang w:val="pt-BR"/>
        </w:rPr>
        <w:t>,</w:t>
      </w:r>
    </w:p>
    <w:p w14:paraId="5B82332D" w14:textId="77777777" w:rsidR="007D345C" w:rsidRPr="00890100" w:rsidRDefault="007D345C" w:rsidP="007D345C">
      <w:pPr>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3) </w:t>
      </w:r>
      <w:r w:rsidRPr="00890100">
        <w:rPr>
          <w:rFonts w:ascii="GHEA Grapalat" w:hAnsi="GHEA Grapalat"/>
          <w:noProof/>
          <w:lang w:val="hy-AM" w:eastAsia="en-US"/>
        </w:rPr>
        <w:t>Շարժական գույքի կառավարման բաժին</w:t>
      </w:r>
      <w:r w:rsidRPr="00890100">
        <w:rPr>
          <w:rFonts w:ascii="GHEA Grapalat" w:hAnsi="GHEA Grapalat" w:cs="Sylfaen"/>
          <w:bCs/>
          <w:iCs/>
          <w:lang w:val="pt-BR"/>
        </w:rPr>
        <w:t>։</w:t>
      </w:r>
    </w:p>
    <w:p w14:paraId="2CF2197E" w14:textId="77777777" w:rsidR="007D345C" w:rsidRPr="00890100" w:rsidRDefault="007D345C" w:rsidP="007D345C">
      <w:pPr>
        <w:pStyle w:val="a8"/>
        <w:tabs>
          <w:tab w:val="left" w:pos="90"/>
        </w:tabs>
        <w:ind w:firstLine="709"/>
        <w:jc w:val="both"/>
        <w:rPr>
          <w:rFonts w:ascii="GHEA Grapalat" w:hAnsi="GHEA Grapalat" w:cs="Sylfaen"/>
          <w:bCs/>
          <w:iCs/>
          <w:lang w:val="pt-BR"/>
        </w:rPr>
      </w:pPr>
      <w:r w:rsidRPr="00890100">
        <w:rPr>
          <w:rFonts w:ascii="GHEA Grapalat" w:hAnsi="GHEA Grapalat" w:cs="Sylfaen"/>
          <w:bCs/>
          <w:iCs/>
          <w:lang w:val="pt-BR"/>
        </w:rPr>
        <w:t>5.2. Վարչության.</w:t>
      </w:r>
    </w:p>
    <w:p w14:paraId="5EC8CFF0" w14:textId="6280DBCE"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 Պետական գույքի գրանցման և հաշվառման բաժինն իրականացնում է սույն կանոնադրության 3.1-րդ կետի 1-11-րդ և 4</w:t>
      </w:r>
      <w:r w:rsidR="006948C3">
        <w:rPr>
          <w:rFonts w:ascii="GHEA Grapalat" w:hAnsi="GHEA Grapalat" w:cs="Sylfaen"/>
          <w:bCs/>
          <w:iCs/>
          <w:lang w:val="pt-BR"/>
        </w:rPr>
        <w:t>2</w:t>
      </w:r>
      <w:r w:rsidRPr="00194686">
        <w:rPr>
          <w:rFonts w:ascii="GHEA Grapalat" w:hAnsi="GHEA Grapalat" w:cs="Sylfaen"/>
          <w:bCs/>
          <w:iCs/>
          <w:lang w:val="pt-BR"/>
        </w:rPr>
        <w:t>-4</w:t>
      </w:r>
      <w:r w:rsidR="00CA19F9">
        <w:rPr>
          <w:rFonts w:ascii="GHEA Grapalat" w:hAnsi="GHEA Grapalat" w:cs="Sylfaen"/>
          <w:bCs/>
          <w:iCs/>
          <w:lang w:val="pt-BR"/>
        </w:rPr>
        <w:t>6</w:t>
      </w:r>
      <w:r w:rsidRPr="00194686">
        <w:rPr>
          <w:rFonts w:ascii="GHEA Grapalat" w:hAnsi="GHEA Grapalat" w:cs="Sylfaen"/>
          <w:bCs/>
          <w:iCs/>
          <w:lang w:val="pt-BR"/>
        </w:rPr>
        <w:t>-րդ ենթակետերում նշված գործառույթները,</w:t>
      </w:r>
    </w:p>
    <w:p w14:paraId="58DE09DF" w14:textId="572D72C2" w:rsidR="007D345C" w:rsidRPr="00194686" w:rsidRDefault="007D345C" w:rsidP="007D345C">
      <w:pPr>
        <w:pStyle w:val="a8"/>
        <w:tabs>
          <w:tab w:val="left" w:pos="90"/>
        </w:tabs>
        <w:ind w:firstLine="709"/>
        <w:jc w:val="both"/>
        <w:rPr>
          <w:rFonts w:ascii="GHEA Grapalat" w:hAnsi="GHEA Grapalat" w:cs="Sylfaen"/>
          <w:bCs/>
          <w:iCs/>
          <w:lang w:val="pt-BR"/>
        </w:rPr>
      </w:pPr>
      <w:r w:rsidRPr="00194686">
        <w:rPr>
          <w:rFonts w:ascii="GHEA Grapalat" w:hAnsi="GHEA Grapalat" w:cs="Sylfaen"/>
          <w:bCs/>
          <w:iCs/>
          <w:lang w:val="pt-BR"/>
        </w:rPr>
        <w:t>2) Պետական գույքի մշտադիտարկման և վերլուծության բաժինն իրականացնում է սույն կանոնադրության 3.1-րդ կետի 12-2</w:t>
      </w:r>
      <w:r w:rsidR="006948C3">
        <w:rPr>
          <w:rFonts w:ascii="GHEA Grapalat" w:hAnsi="GHEA Grapalat" w:cs="Sylfaen"/>
          <w:bCs/>
          <w:iCs/>
          <w:lang w:val="pt-BR"/>
        </w:rPr>
        <w:t>4</w:t>
      </w:r>
      <w:r w:rsidRPr="00194686">
        <w:rPr>
          <w:rFonts w:ascii="GHEA Grapalat" w:hAnsi="GHEA Grapalat" w:cs="Sylfaen"/>
          <w:bCs/>
          <w:iCs/>
          <w:lang w:val="pt-BR"/>
        </w:rPr>
        <w:t>-րդ և 4</w:t>
      </w:r>
      <w:r w:rsidR="006948C3">
        <w:rPr>
          <w:rFonts w:ascii="GHEA Grapalat" w:hAnsi="GHEA Grapalat" w:cs="Sylfaen"/>
          <w:bCs/>
          <w:iCs/>
          <w:lang w:val="pt-BR"/>
        </w:rPr>
        <w:t>2</w:t>
      </w:r>
      <w:r w:rsidRPr="00194686">
        <w:rPr>
          <w:rFonts w:ascii="GHEA Grapalat" w:hAnsi="GHEA Grapalat" w:cs="Sylfaen"/>
          <w:bCs/>
          <w:iCs/>
          <w:lang w:val="pt-BR"/>
        </w:rPr>
        <w:t>-4</w:t>
      </w:r>
      <w:r w:rsidR="00CA19F9">
        <w:rPr>
          <w:rFonts w:ascii="GHEA Grapalat" w:hAnsi="GHEA Grapalat" w:cs="Sylfaen"/>
          <w:bCs/>
          <w:iCs/>
          <w:lang w:val="pt-BR"/>
        </w:rPr>
        <w:t>6</w:t>
      </w:r>
      <w:r w:rsidRPr="00194686">
        <w:rPr>
          <w:rFonts w:ascii="GHEA Grapalat" w:hAnsi="GHEA Grapalat" w:cs="Sylfaen"/>
          <w:bCs/>
          <w:iCs/>
          <w:lang w:val="pt-BR"/>
        </w:rPr>
        <w:t>-րդ ենթակետերում նշված գործառույթները,</w:t>
      </w:r>
    </w:p>
    <w:p w14:paraId="592D8820" w14:textId="40ACEDAB"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Պետական շարժական գույքի հաշվառման բաժինն իրականացնում է սույն կանոնադրության 3.1-րդ կետի 2</w:t>
      </w:r>
      <w:r w:rsidR="006948C3">
        <w:rPr>
          <w:rFonts w:ascii="GHEA Grapalat" w:hAnsi="GHEA Grapalat" w:cs="Sylfaen"/>
          <w:bCs/>
          <w:iCs/>
          <w:lang w:val="pt-BR"/>
        </w:rPr>
        <w:t>5</w:t>
      </w:r>
      <w:r w:rsidRPr="00890100">
        <w:rPr>
          <w:rFonts w:ascii="GHEA Grapalat" w:hAnsi="GHEA Grapalat" w:cs="Sylfaen"/>
          <w:bCs/>
          <w:iCs/>
          <w:lang w:val="pt-BR"/>
        </w:rPr>
        <w:t>-4</w:t>
      </w:r>
      <w:r w:rsidR="00CA19F9">
        <w:rPr>
          <w:rFonts w:ascii="GHEA Grapalat" w:hAnsi="GHEA Grapalat" w:cs="Sylfaen"/>
          <w:bCs/>
          <w:iCs/>
          <w:lang w:val="pt-BR"/>
        </w:rPr>
        <w:t>6</w:t>
      </w:r>
      <w:r w:rsidRPr="00890100">
        <w:rPr>
          <w:rFonts w:ascii="GHEA Grapalat" w:hAnsi="GHEA Grapalat" w:cs="Sylfaen"/>
          <w:bCs/>
          <w:iCs/>
          <w:lang w:val="pt-BR"/>
        </w:rPr>
        <w:t>-րդ ենթակետերում նշված գործառույթները,</w:t>
      </w:r>
    </w:p>
    <w:p w14:paraId="42CC24D8"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5.3. Բաժինը`</w:t>
      </w:r>
    </w:p>
    <w:p w14:paraId="2CAE378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1) իրականացնում </w:t>
      </w:r>
      <w:r w:rsidRPr="00890100">
        <w:rPr>
          <w:rFonts w:ascii="GHEA Grapalat" w:hAnsi="GHEA Grapalat" w:cs="Sylfaen"/>
          <w:bCs/>
          <w:iCs/>
          <w:lang w:val="hy-AM"/>
        </w:rPr>
        <w:t>է</w:t>
      </w:r>
      <w:r w:rsidRPr="00890100">
        <w:rPr>
          <w:rFonts w:ascii="GHEA Grapalat" w:hAnsi="GHEA Grapalat" w:cs="Sylfaen"/>
          <w:bCs/>
          <w:iCs/>
          <w:lang w:val="pt-BR"/>
        </w:rPr>
        <w:t xml:space="preserve">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32960832"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w:t>
      </w:r>
      <w:r w:rsidRPr="00890100">
        <w:rPr>
          <w:rFonts w:ascii="GHEA Grapalat" w:hAnsi="GHEA Grapalat" w:cs="Sylfaen"/>
          <w:bCs/>
          <w:iCs/>
          <w:lang w:val="hy-AM"/>
        </w:rPr>
        <w:t>,</w:t>
      </w:r>
      <w:r w:rsidRPr="00890100">
        <w:rPr>
          <w:rFonts w:ascii="GHEA Grapalat" w:hAnsi="GHEA Grapalat" w:cs="Sylfaen"/>
          <w:bCs/>
          <w:iCs/>
          <w:lang w:val="pt-BR"/>
        </w:rPr>
        <w:t xml:space="preserve"> նախապատրաստում </w:t>
      </w:r>
      <w:r w:rsidRPr="00890100">
        <w:rPr>
          <w:rFonts w:ascii="GHEA Grapalat" w:hAnsi="GHEA Grapalat" w:cs="Sylfaen"/>
          <w:bCs/>
          <w:iCs/>
          <w:lang w:val="hy-AM"/>
        </w:rPr>
        <w:t>է</w:t>
      </w:r>
      <w:r w:rsidRPr="00890100">
        <w:rPr>
          <w:rFonts w:ascii="GHEA Grapalat" w:hAnsi="GHEA Grapalat" w:cs="Sylfaen"/>
          <w:bCs/>
          <w:iCs/>
          <w:lang w:val="pt-BR"/>
        </w:rPr>
        <w:t xml:space="preserve"> պետական գույքի տնօրինման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w:t>
      </w:r>
      <w:r w:rsidRPr="00890100">
        <w:rPr>
          <w:rFonts w:ascii="GHEA Grapalat" w:hAnsi="GHEA Grapalat" w:cs="Sylfaen"/>
          <w:bCs/>
          <w:iCs/>
          <w:lang w:val="hy-AM"/>
        </w:rPr>
        <w:t>ը</w:t>
      </w:r>
      <w:r w:rsidRPr="00890100">
        <w:rPr>
          <w:rFonts w:ascii="GHEA Grapalat" w:hAnsi="GHEA Grapalat" w:cs="Sylfaen"/>
          <w:bCs/>
          <w:iCs/>
          <w:lang w:val="pt-BR"/>
        </w:rPr>
        <w:t>,</w:t>
      </w:r>
    </w:p>
    <w:p w14:paraId="40C53630"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 xml:space="preserve">3) ստանում </w:t>
      </w:r>
      <w:r w:rsidRPr="00890100">
        <w:rPr>
          <w:rFonts w:ascii="GHEA Grapalat" w:hAnsi="GHEA Grapalat" w:cs="Sylfaen"/>
          <w:bCs/>
          <w:iCs/>
          <w:lang w:val="hy-AM"/>
        </w:rPr>
        <w:t>է</w:t>
      </w:r>
      <w:r w:rsidRPr="00890100">
        <w:rPr>
          <w:rFonts w:ascii="GHEA Grapalat" w:hAnsi="GHEA Grapalat" w:cs="Sylfaen"/>
          <w:bCs/>
          <w:iCs/>
          <w:lang w:val="pt-BR"/>
        </w:rPr>
        <w:t xml:space="preserve"> դիմումներ, գրություններ, բողոքներ և առաջարկություններ և </w:t>
      </w:r>
      <w:r w:rsidRPr="00890100">
        <w:rPr>
          <w:rFonts w:ascii="GHEA Grapalat" w:hAnsi="GHEA Grapalat" w:cs="Sylfaen"/>
          <w:lang w:val="hy-AM"/>
        </w:rPr>
        <w:t xml:space="preserve">Հայաստանի Հանրապետության </w:t>
      </w:r>
      <w:r w:rsidRPr="00890100">
        <w:rPr>
          <w:rFonts w:ascii="GHEA Grapalat" w:hAnsi="GHEA Grapalat" w:cs="Sylfaen"/>
          <w:bCs/>
          <w:iCs/>
          <w:lang w:val="pt-BR"/>
        </w:rPr>
        <w:t>օրենսդրությամբ սահմանված կարգով և ժամկետներում պատրաստում դրանց պատասխաններ</w:t>
      </w:r>
      <w:r w:rsidRPr="00890100">
        <w:rPr>
          <w:rFonts w:ascii="GHEA Grapalat" w:hAnsi="GHEA Grapalat" w:cs="Sylfaen"/>
          <w:bCs/>
          <w:iCs/>
          <w:lang w:val="hy-AM"/>
        </w:rPr>
        <w:t>ը</w:t>
      </w:r>
      <w:r w:rsidRPr="00890100">
        <w:rPr>
          <w:rFonts w:ascii="GHEA Grapalat" w:hAnsi="GHEA Grapalat" w:cs="Sylfaen"/>
          <w:bCs/>
          <w:iCs/>
          <w:lang w:val="pt-BR"/>
        </w:rPr>
        <w:t>:</w:t>
      </w:r>
    </w:p>
    <w:p w14:paraId="68BCA8FA"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5.4. Բաժնի պետն անմիջականորեն ենթակա և հաշվետու է Վարչության պետին:</w:t>
      </w:r>
    </w:p>
    <w:p w14:paraId="28AB5AF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5.5. Բաժնի պետը՝</w:t>
      </w:r>
    </w:p>
    <w:p w14:paraId="50CE390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lastRenderedPageBreak/>
        <w:t>1) կազմակերպում, ծրագրում, համակարգում, ղեկավարում և վերահսկում է Բաժնի ընթացիկ գործունեությունը,</w:t>
      </w:r>
    </w:p>
    <w:p w14:paraId="126FC12E"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6452B52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3) բաշխում է պարտականությունները բաժնի աշխատակիցների միջև,</w:t>
      </w:r>
    </w:p>
    <w:p w14:paraId="53FDC41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4) մշակում է բաժնի աշխատանքային ծրագիրը,</w:t>
      </w:r>
    </w:p>
    <w:p w14:paraId="49593F90"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5</w:t>
      </w:r>
      <w:r w:rsidRPr="00890100">
        <w:rPr>
          <w:rFonts w:ascii="GHEA Grapalat" w:hAnsi="GHEA Grapalat" w:cs="Sylfaen"/>
          <w:bCs/>
          <w:iCs/>
          <w:lang w:val="pt-BR"/>
        </w:rPr>
        <w:t>) Վարչության պետի հանձնարարությամբ մասնակցում է պետական և այլ մարմինների նիստերին (խորհրդակցություններին),</w:t>
      </w:r>
    </w:p>
    <w:p w14:paraId="7FE84589"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6</w:t>
      </w:r>
      <w:r w:rsidRPr="00890100">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0CC08AE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7</w:t>
      </w:r>
      <w:r w:rsidRPr="00890100">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519CF28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8</w:t>
      </w:r>
      <w:r w:rsidRPr="00890100">
        <w:rPr>
          <w:rFonts w:ascii="GHEA Grapalat" w:hAnsi="GHEA Grapalat" w:cs="Sylfaen"/>
          <w:bCs/>
          <w:iCs/>
          <w:lang w:val="pt-BR"/>
        </w:rPr>
        <w:t>)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0D1099C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hy-AM"/>
        </w:rPr>
        <w:t>9</w:t>
      </w:r>
      <w:r w:rsidRPr="00890100">
        <w:rPr>
          <w:rFonts w:ascii="GHEA Grapalat" w:hAnsi="GHEA Grapalat" w:cs="Sylfaen"/>
          <w:bCs/>
          <w:iCs/>
          <w:lang w:val="pt-BR"/>
        </w:rPr>
        <w:t>) վերահսկում է Բաժնի աշխատողների կողմից հանձնարարությունների կատարման ընթացքը, ընդունում է կատարված աշխատանքները,</w:t>
      </w:r>
    </w:p>
    <w:p w14:paraId="50E9443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0</w:t>
      </w:r>
      <w:r w:rsidRPr="00890100">
        <w:rPr>
          <w:rFonts w:ascii="GHEA Grapalat" w:hAnsi="GHEA Grapalat" w:cs="Sylfaen"/>
          <w:bCs/>
          <w:iCs/>
          <w:lang w:val="pt-BR"/>
        </w:rPr>
        <w:t xml:space="preserve">) </w:t>
      </w:r>
      <w:r w:rsidRPr="00890100">
        <w:rPr>
          <w:rFonts w:ascii="GHEA Grapalat" w:hAnsi="GHEA Grapalat" w:cs="Sylfaen"/>
          <w:bCs/>
          <w:iCs/>
          <w:lang w:val="hy-AM"/>
        </w:rPr>
        <w:t>Բ</w:t>
      </w:r>
      <w:r w:rsidRPr="00890100">
        <w:rPr>
          <w:rFonts w:ascii="GHEA Grapalat" w:hAnsi="GHEA Grapalat" w:cs="Sylfaen"/>
          <w:bCs/>
          <w:iCs/>
          <w:lang w:val="pt-BR"/>
        </w:rPr>
        <w:t>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1FEB87D1"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1</w:t>
      </w:r>
      <w:r w:rsidRPr="00890100">
        <w:rPr>
          <w:rFonts w:ascii="GHEA Grapalat" w:hAnsi="GHEA Grapalat" w:cs="Sylfaen"/>
          <w:bCs/>
          <w:iCs/>
          <w:lang w:val="hy-AM"/>
        </w:rPr>
        <w:t>1</w:t>
      </w:r>
      <w:r w:rsidRPr="00890100">
        <w:rPr>
          <w:rFonts w:ascii="GHEA Grapalat" w:hAnsi="GHEA Grapalat" w:cs="Sylfaen"/>
          <w:bCs/>
          <w:iCs/>
          <w:lang w:val="pt-BR"/>
        </w:rPr>
        <w:t>) կատարում է Վարչության պետի այլ հանձնարարականները:</w:t>
      </w:r>
    </w:p>
    <w:p w14:paraId="29C6247C"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31726E6F"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5.7. Բաժնի պետը Վարչության պետի բացակայության դեպքում</w:t>
      </w:r>
      <w:r w:rsidRPr="00890100">
        <w:rPr>
          <w:rFonts w:ascii="GHEA Grapalat" w:hAnsi="GHEA Grapalat" w:cs="Sylfaen"/>
          <w:bCs/>
          <w:iCs/>
          <w:lang w:val="hy-AM"/>
        </w:rPr>
        <w:t>՝</w:t>
      </w:r>
      <w:r w:rsidRPr="00890100">
        <w:rPr>
          <w:rFonts w:ascii="GHEA Grapalat" w:hAnsi="GHEA Grapalat" w:cs="Sylfaen"/>
          <w:bCs/>
          <w:iCs/>
          <w:lang w:val="pt-BR"/>
        </w:rPr>
        <w:t xml:space="preserve"> նրա հանձնարարությամբ</w:t>
      </w:r>
      <w:r w:rsidRPr="00890100">
        <w:rPr>
          <w:rFonts w:ascii="GHEA Grapalat" w:hAnsi="GHEA Grapalat" w:cs="Sylfaen"/>
          <w:bCs/>
          <w:iCs/>
          <w:lang w:val="hy-AM"/>
        </w:rPr>
        <w:t>,</w:t>
      </w:r>
      <w:r w:rsidRPr="00890100">
        <w:rPr>
          <w:rFonts w:ascii="GHEA Grapalat" w:hAnsi="GHEA Grapalat" w:cs="Sylfaen"/>
          <w:bCs/>
          <w:iCs/>
          <w:lang w:val="pt-BR"/>
        </w:rPr>
        <w:t xml:space="preserve"> փոխարինում է վերջինիս:</w:t>
      </w:r>
    </w:p>
    <w:p w14:paraId="0E035372" w14:textId="77777777" w:rsidR="007D345C" w:rsidRPr="00890100"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890100">
        <w:rPr>
          <w:rFonts w:ascii="GHEA Grapalat" w:hAnsi="GHEA Grapalat" w:cs="Sylfaen"/>
          <w:bCs/>
          <w:iCs/>
          <w:lang w:val="pt-BR"/>
        </w:rPr>
        <w:t>5.8. Բաժնի պետին անմիջականորեն ենթակա և հաշվետու են Բաժնի աշխատողները:</w:t>
      </w:r>
    </w:p>
    <w:p w14:paraId="30A4FBF4" w14:textId="77777777" w:rsidR="007D345C" w:rsidRPr="00890100" w:rsidRDefault="007D345C" w:rsidP="007D345C">
      <w:pPr>
        <w:pStyle w:val="a8"/>
        <w:tabs>
          <w:tab w:val="left" w:pos="90"/>
        </w:tabs>
        <w:spacing w:line="276" w:lineRule="auto"/>
        <w:ind w:firstLine="709"/>
        <w:jc w:val="both"/>
        <w:rPr>
          <w:rFonts w:ascii="GHEA Grapalat" w:hAnsi="GHEA Grapalat" w:cs="Sylfaen"/>
          <w:bCs/>
          <w:iCs/>
          <w:lang w:val="hy-AM"/>
        </w:rPr>
      </w:pPr>
      <w:r w:rsidRPr="00890100">
        <w:rPr>
          <w:rFonts w:ascii="GHEA Grapalat" w:hAnsi="GHEA Grapalat" w:cs="Sylfaen"/>
          <w:bCs/>
          <w:iCs/>
          <w:lang w:val="pt-BR"/>
        </w:rPr>
        <w:t>5.9. Բաժնի պետի բացակայության դեպքում</w:t>
      </w:r>
      <w:r w:rsidRPr="00890100">
        <w:rPr>
          <w:rFonts w:ascii="GHEA Grapalat" w:hAnsi="GHEA Grapalat" w:cs="Sylfaen"/>
          <w:bCs/>
          <w:iCs/>
          <w:lang w:val="hy-AM"/>
        </w:rPr>
        <w:t>՝</w:t>
      </w:r>
      <w:r w:rsidRPr="00890100">
        <w:rPr>
          <w:rFonts w:ascii="GHEA Grapalat" w:hAnsi="GHEA Grapalat" w:cs="Sylfaen"/>
          <w:bCs/>
          <w:iCs/>
          <w:lang w:val="pt-BR"/>
        </w:rPr>
        <w:t xml:space="preserve"> նրա հանձնարարությամբ</w:t>
      </w:r>
      <w:r w:rsidRPr="00890100">
        <w:rPr>
          <w:rFonts w:ascii="GHEA Grapalat" w:hAnsi="GHEA Grapalat" w:cs="Sylfaen"/>
          <w:bCs/>
          <w:iCs/>
          <w:lang w:val="hy-AM"/>
        </w:rPr>
        <w:t>,</w:t>
      </w:r>
      <w:r w:rsidRPr="00890100">
        <w:rPr>
          <w:rFonts w:ascii="GHEA Grapalat" w:hAnsi="GHEA Grapalat" w:cs="Sylfaen"/>
          <w:bCs/>
          <w:iCs/>
          <w:lang w:val="pt-BR"/>
        </w:rPr>
        <w:t xml:space="preserve"> իրեն փոխարինում է Բաժնի գլխավոր մասնագետներից մեկը</w:t>
      </w:r>
      <w:r w:rsidRPr="00890100">
        <w:rPr>
          <w:rFonts w:ascii="GHEA Grapalat" w:hAnsi="GHEA Grapalat" w:cs="Sylfaen"/>
          <w:bCs/>
          <w:iCs/>
          <w:lang w:val="hy-AM"/>
        </w:rPr>
        <w:t>։</w:t>
      </w:r>
    </w:p>
    <w:p w14:paraId="44629AAE" w14:textId="77777777" w:rsidR="007D345C" w:rsidRPr="00DF5140" w:rsidRDefault="007D345C" w:rsidP="007D345C">
      <w:pPr>
        <w:pStyle w:val="a8"/>
        <w:spacing w:line="276" w:lineRule="auto"/>
        <w:ind w:firstLine="709"/>
        <w:jc w:val="both"/>
        <w:rPr>
          <w:rFonts w:ascii="GHEA Grapalat" w:hAnsi="GHEA Grapalat" w:cs="Sylfaen"/>
          <w:b/>
          <w:lang w:val="pt-BR"/>
        </w:rPr>
      </w:pPr>
      <w:r w:rsidRPr="00890100">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15D4D34A" w14:textId="77777777" w:rsidR="007D345C" w:rsidRPr="00436503" w:rsidRDefault="007D345C" w:rsidP="007D345C">
      <w:pPr>
        <w:spacing w:line="276" w:lineRule="auto"/>
        <w:ind w:firstLine="709"/>
        <w:rPr>
          <w:rFonts w:ascii="GHEA Grapalat" w:hAnsi="GHEA Grapalat" w:cs="Sylfaen"/>
          <w:b/>
          <w:sz w:val="20"/>
          <w:szCs w:val="20"/>
          <w:lang w:val="hy-AM"/>
        </w:rPr>
      </w:pPr>
      <w:r w:rsidRPr="00436503">
        <w:rPr>
          <w:rFonts w:ascii="GHEA Grapalat" w:hAnsi="GHEA Grapalat" w:cs="Sylfaen"/>
          <w:b/>
          <w:sz w:val="20"/>
          <w:szCs w:val="20"/>
          <w:lang w:val="hy-AM"/>
        </w:rPr>
        <w:br/>
      </w:r>
    </w:p>
    <w:p w14:paraId="20BA7BB3" w14:textId="77777777" w:rsidR="007D345C" w:rsidRPr="00436503" w:rsidRDefault="007D345C" w:rsidP="007D345C">
      <w:pPr>
        <w:ind w:firstLine="709"/>
        <w:jc w:val="right"/>
        <w:rPr>
          <w:rFonts w:ascii="GHEA Grapalat" w:hAnsi="GHEA Grapalat" w:cs="Sylfaen"/>
          <w:bCs/>
          <w:iCs/>
          <w:lang w:val="pt-BR"/>
        </w:rPr>
      </w:pPr>
    </w:p>
    <w:p w14:paraId="2D285640" w14:textId="77777777" w:rsidR="007D345C" w:rsidRPr="00436503" w:rsidRDefault="007D345C" w:rsidP="007D345C">
      <w:pPr>
        <w:ind w:firstLine="709"/>
        <w:jc w:val="right"/>
        <w:rPr>
          <w:rFonts w:ascii="GHEA Grapalat" w:hAnsi="GHEA Grapalat" w:cs="Sylfaen"/>
          <w:bCs/>
          <w:iCs/>
          <w:lang w:val="pt-BR"/>
        </w:rPr>
      </w:pPr>
    </w:p>
    <w:p w14:paraId="7F818F04" w14:textId="77777777" w:rsidR="007D345C" w:rsidRPr="00436503" w:rsidRDefault="007D345C" w:rsidP="007D345C">
      <w:pPr>
        <w:ind w:firstLine="709"/>
        <w:jc w:val="right"/>
        <w:rPr>
          <w:rFonts w:ascii="GHEA Grapalat" w:hAnsi="GHEA Grapalat" w:cs="Sylfaen"/>
          <w:bCs/>
          <w:iCs/>
          <w:lang w:val="pt-BR"/>
        </w:rPr>
      </w:pPr>
    </w:p>
    <w:p w14:paraId="28588E61" w14:textId="77777777" w:rsidR="007D345C" w:rsidRPr="00436503" w:rsidRDefault="007D345C" w:rsidP="007D345C">
      <w:pPr>
        <w:ind w:firstLine="709"/>
        <w:jc w:val="right"/>
        <w:rPr>
          <w:rFonts w:ascii="GHEA Grapalat" w:hAnsi="GHEA Grapalat" w:cs="Sylfaen"/>
          <w:bCs/>
          <w:iCs/>
          <w:lang w:val="pt-BR"/>
        </w:rPr>
      </w:pPr>
    </w:p>
    <w:p w14:paraId="685AF7E0" w14:textId="77777777" w:rsidR="007D345C" w:rsidRPr="00436503" w:rsidRDefault="007D345C" w:rsidP="007D345C">
      <w:pPr>
        <w:ind w:firstLine="709"/>
        <w:jc w:val="right"/>
        <w:rPr>
          <w:rFonts w:ascii="GHEA Grapalat" w:hAnsi="GHEA Grapalat" w:cs="Sylfaen"/>
          <w:bCs/>
          <w:iCs/>
          <w:lang w:val="pt-BR"/>
        </w:rPr>
      </w:pPr>
    </w:p>
    <w:p w14:paraId="04E44803" w14:textId="77777777" w:rsidR="007D345C" w:rsidRPr="00436503" w:rsidRDefault="007D345C" w:rsidP="007D345C">
      <w:pPr>
        <w:ind w:firstLine="709"/>
        <w:jc w:val="right"/>
        <w:rPr>
          <w:rFonts w:ascii="GHEA Grapalat" w:hAnsi="GHEA Grapalat" w:cs="Sylfaen"/>
          <w:bCs/>
          <w:iCs/>
          <w:lang w:val="pt-BR"/>
        </w:rPr>
      </w:pPr>
    </w:p>
    <w:p w14:paraId="44AB4354" w14:textId="77777777" w:rsidR="007D345C" w:rsidRPr="00436503" w:rsidRDefault="007D345C" w:rsidP="007D345C">
      <w:pPr>
        <w:ind w:firstLine="709"/>
        <w:jc w:val="right"/>
        <w:rPr>
          <w:rFonts w:ascii="GHEA Grapalat" w:hAnsi="GHEA Grapalat" w:cs="Sylfaen"/>
          <w:bCs/>
          <w:iCs/>
          <w:lang w:val="pt-BR"/>
        </w:rPr>
      </w:pPr>
    </w:p>
    <w:p w14:paraId="7942B5BE" w14:textId="77777777" w:rsidR="007D345C" w:rsidRPr="00436503" w:rsidRDefault="007D345C" w:rsidP="007D345C">
      <w:pPr>
        <w:ind w:firstLine="709"/>
        <w:jc w:val="right"/>
        <w:rPr>
          <w:rFonts w:ascii="GHEA Grapalat" w:hAnsi="GHEA Grapalat" w:cs="Sylfaen"/>
          <w:bCs/>
          <w:iCs/>
          <w:lang w:val="pt-BR"/>
        </w:rPr>
      </w:pPr>
    </w:p>
    <w:p w14:paraId="2862BDE2"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Հավելված 5</w:t>
      </w:r>
    </w:p>
    <w:p w14:paraId="6F1B5BFE"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07A517C3"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638D4A5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3E68BAED" w14:textId="391A99CB"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52D7E419" w14:textId="77777777" w:rsidR="007D345C" w:rsidRPr="00DF5140" w:rsidRDefault="007D345C" w:rsidP="007D345C">
      <w:pPr>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3F56704B" w14:textId="77777777" w:rsidR="007D345C" w:rsidRPr="00DF5140" w:rsidRDefault="007D345C" w:rsidP="007D345C">
      <w:pPr>
        <w:shd w:val="clear" w:color="auto" w:fill="FFFFFF"/>
        <w:spacing w:line="276" w:lineRule="auto"/>
        <w:ind w:firstLine="709"/>
        <w:jc w:val="right"/>
        <w:rPr>
          <w:rFonts w:ascii="GHEA Grapalat" w:hAnsi="GHEA Grapalat" w:cs="Sylfaen"/>
          <w:b/>
          <w:lang w:val="hy-AM"/>
        </w:rPr>
      </w:pPr>
      <w:r w:rsidRPr="00DF5140">
        <w:rPr>
          <w:rFonts w:ascii="GHEA Grapalat" w:hAnsi="GHEA Grapalat" w:cs="Sylfaen"/>
          <w:b/>
          <w:lang w:val="hy-AM"/>
        </w:rPr>
        <w:t xml:space="preserve"> </w:t>
      </w:r>
    </w:p>
    <w:p w14:paraId="721EC595"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ԿԱՆՈՆԱԴՐՈՒԹՅՈՒՆ</w:t>
      </w:r>
    </w:p>
    <w:p w14:paraId="218EEB41"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bCs/>
          <w:iCs/>
          <w:lang w:val="pt-BR"/>
        </w:rPr>
        <w:t>ՊԵՏԱԿԱՆ ԳՈՒՅՔԻ ԿԱՌԱՎԱՐՄԱՆ ԿՈՄԻՏԵԻ ՀԱՇՎԱՊԱՀԱԿԱՆ ՀԱՇՎԱՌՄԱՆ ԵՎ ՖԻՆԱՆՍԱՏՆՏԵՍԱԿԱՆ ՎԱՐՉՈՒԹՅԱՆ</w:t>
      </w:r>
    </w:p>
    <w:p w14:paraId="02E3D57D"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7981CAB6" w14:textId="77777777" w:rsidR="007D345C" w:rsidRPr="00A7485E" w:rsidRDefault="007D345C" w:rsidP="007D345C">
      <w:pPr>
        <w:pStyle w:val="a8"/>
        <w:tabs>
          <w:tab w:val="left" w:pos="9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ԸՆԴՀԱՆՈՒՐ ԴՐՈՒՅԹՆԵՐ</w:t>
      </w:r>
    </w:p>
    <w:p w14:paraId="034AB21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1.1. Հաշվապահական հաշվառման և </w:t>
      </w:r>
      <w:r w:rsidRPr="00DF5140">
        <w:rPr>
          <w:rFonts w:ascii="Courier New" w:hAnsi="Courier New" w:cs="Courier New"/>
          <w:lang w:val="hy-AM"/>
        </w:rPr>
        <w:t>‎‎</w:t>
      </w:r>
      <w:r w:rsidRPr="00DF5140">
        <w:rPr>
          <w:rFonts w:ascii="GHEA Grapalat" w:hAnsi="GHEA Grapalat" w:cs="GHEA Grapalat"/>
          <w:lang w:val="hy-AM"/>
        </w:rPr>
        <w:t>ֆինանսատնտեսական</w:t>
      </w:r>
      <w:r w:rsidRPr="00DF5140">
        <w:rPr>
          <w:rFonts w:ascii="GHEA Grapalat" w:hAnsi="GHEA Grapalat" w:cs="Sylfaen"/>
          <w:lang w:val="hy-AM"/>
        </w:rPr>
        <w:t xml:space="preserve"> </w:t>
      </w:r>
      <w:r w:rsidRPr="00DF5140">
        <w:rPr>
          <w:rFonts w:ascii="GHEA Grapalat" w:hAnsi="GHEA Grapalat" w:cs="GHEA Grapalat"/>
          <w:lang w:val="hy-AM"/>
        </w:rPr>
        <w:t>վարչությունը</w:t>
      </w:r>
      <w:r w:rsidRPr="00DF5140">
        <w:rPr>
          <w:rFonts w:ascii="GHEA Grapalat" w:hAnsi="GHEA Grapalat" w:cs="Sylfaen"/>
          <w:lang w:val="hy-AM"/>
        </w:rPr>
        <w:t xml:space="preserve"> (</w:t>
      </w:r>
      <w:r w:rsidRPr="00DF5140">
        <w:rPr>
          <w:rFonts w:ascii="GHEA Grapalat" w:hAnsi="GHEA Grapalat" w:cs="GHEA Grapalat"/>
          <w:lang w:val="hy-AM"/>
        </w:rPr>
        <w:t>այսուհետ՝</w:t>
      </w:r>
      <w:r w:rsidRPr="00DF5140">
        <w:rPr>
          <w:rFonts w:ascii="GHEA Grapalat" w:hAnsi="GHEA Grapalat" w:cs="Sylfaen"/>
          <w:lang w:val="hy-AM"/>
        </w:rPr>
        <w:t xml:space="preserve"> </w:t>
      </w:r>
      <w:r w:rsidRPr="00DF5140">
        <w:rPr>
          <w:rFonts w:ascii="GHEA Grapalat" w:hAnsi="GHEA Grapalat" w:cs="GHEA Grapalat"/>
          <w:lang w:val="hy-AM"/>
        </w:rPr>
        <w:t>Վարչություն</w:t>
      </w:r>
      <w:r w:rsidRPr="00DF5140">
        <w:rPr>
          <w:rFonts w:ascii="GHEA Grapalat" w:hAnsi="GHEA Grapalat" w:cs="Sylfaen"/>
          <w:lang w:val="hy-AM"/>
        </w:rPr>
        <w:t>)</w:t>
      </w:r>
      <w:r w:rsidRPr="00DF5140">
        <w:rPr>
          <w:rFonts w:ascii="GHEA Grapalat" w:hAnsi="GHEA Grapalat" w:cs="Sylfaen"/>
          <w:lang w:val="pt-BR"/>
        </w:rPr>
        <w:t xml:space="preserve"> </w:t>
      </w:r>
      <w:r w:rsidRPr="00DF5140">
        <w:rPr>
          <w:rFonts w:ascii="GHEA Grapalat" w:hAnsi="GHEA Grapalat" w:cs="Sylfaen"/>
          <w:lang w:val="hy-AM"/>
        </w:rPr>
        <w:t xml:space="preserve">Հայաստանի Հանրապետության տարածքային կառավարման և ենթակառուցվածքների նախարարության պետական գույքի կառավարման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lang w:val="hy-AM"/>
        </w:rPr>
        <w:t xml:space="preserve">(այսուհետ` </w:t>
      </w:r>
      <w:r w:rsidRPr="00DF5140">
        <w:rPr>
          <w:rFonts w:ascii="GHEA Grapalat" w:hAnsi="GHEA Grapalat" w:cs="Sylfaen"/>
        </w:rPr>
        <w:t>Կոմիտե</w:t>
      </w:r>
      <w:r w:rsidRPr="00DF5140">
        <w:rPr>
          <w:rFonts w:ascii="GHEA Grapalat" w:hAnsi="GHEA Grapalat" w:cs="Sylfaen"/>
          <w:lang w:val="hy-AM"/>
        </w:rPr>
        <w:t>)</w:t>
      </w:r>
      <w:r w:rsidRPr="00DF5140">
        <w:rPr>
          <w:rFonts w:ascii="GHEA Grapalat" w:hAnsi="GHEA Grapalat" w:cs="Sylfaen"/>
          <w:lang w:val="pt-BR"/>
        </w:rPr>
        <w:t xml:space="preserve"> </w:t>
      </w:r>
      <w:r w:rsidRPr="00DF5140">
        <w:rPr>
          <w:rFonts w:ascii="GHEA Grapalat" w:hAnsi="GHEA Grapalat" w:cs="Sylfaen"/>
          <w:lang w:val="hy-AM"/>
        </w:rPr>
        <w:t xml:space="preserve">աջակցող մասնագիտական կառուցվածքային ստորաբաժանում է և իր գործունեությունն իրականացնում է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սահմանադրության</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 օրենքներ</w:t>
      </w:r>
      <w:r w:rsidRPr="00DF5140">
        <w:rPr>
          <w:rFonts w:ascii="GHEA Grapalat" w:hAnsi="GHEA Grapalat" w:cs="Sylfaen"/>
        </w:rPr>
        <w:t>ի</w:t>
      </w:r>
      <w:r w:rsidRPr="00DF5140">
        <w:rPr>
          <w:rFonts w:ascii="GHEA Grapalat" w:hAnsi="GHEA Grapalat" w:cs="Sylfaen"/>
          <w:lang w:val="hy-AM"/>
        </w:rPr>
        <w:t>, Հայաստանի Հանրապետության կառավարության և Հայաստանի Հանրապետության վարչապետի որոշումներ</w:t>
      </w:r>
      <w:r w:rsidRPr="00DF5140">
        <w:rPr>
          <w:rFonts w:ascii="GHEA Grapalat" w:hAnsi="GHEA Grapalat" w:cs="Sylfaen"/>
        </w:rPr>
        <w:t>ի</w:t>
      </w:r>
      <w:r w:rsidRPr="00DF5140">
        <w:rPr>
          <w:rFonts w:ascii="GHEA Grapalat" w:hAnsi="GHEA Grapalat" w:cs="Sylfaen"/>
          <w:lang w:val="hy-AM"/>
        </w:rPr>
        <w:t>, Հայաստանի Հանրապետության</w:t>
      </w:r>
      <w:r w:rsidRPr="00DF5140">
        <w:rPr>
          <w:rFonts w:ascii="GHEA Grapalat" w:hAnsi="GHEA Grapalat" w:cs="Sylfaen"/>
          <w:lang w:val="pt-BR"/>
        </w:rPr>
        <w:t xml:space="preserve"> </w:t>
      </w:r>
      <w:r w:rsidRPr="00DF5140">
        <w:rPr>
          <w:rFonts w:ascii="GHEA Grapalat" w:hAnsi="GHEA Grapalat" w:cs="Sylfaen"/>
        </w:rPr>
        <w:t>տարածքային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ենթակառուցվածքների</w:t>
      </w:r>
      <w:r w:rsidRPr="00DF5140">
        <w:rPr>
          <w:rFonts w:ascii="GHEA Grapalat" w:hAnsi="GHEA Grapalat" w:cs="Sylfaen"/>
          <w:lang w:val="pt-BR"/>
        </w:rPr>
        <w:t xml:space="preserve"> </w:t>
      </w:r>
      <w:r w:rsidRPr="00DF5140">
        <w:rPr>
          <w:rFonts w:ascii="GHEA Grapalat" w:hAnsi="GHEA Grapalat" w:cs="Sylfaen"/>
        </w:rPr>
        <w:t>նախարարի</w:t>
      </w:r>
      <w:r w:rsidRPr="00DF5140">
        <w:rPr>
          <w:rFonts w:ascii="GHEA Grapalat" w:hAnsi="GHEA Grapalat" w:cs="Sylfaen"/>
          <w:lang w:val="pt-BR"/>
        </w:rPr>
        <w:t xml:space="preserve"> </w:t>
      </w:r>
      <w:r w:rsidRPr="00DF5140">
        <w:rPr>
          <w:rFonts w:ascii="GHEA Grapalat" w:hAnsi="GHEA Grapalat" w:cs="Sylfaen"/>
        </w:rPr>
        <w:t>հրամանների</w:t>
      </w:r>
      <w:r w:rsidRPr="00DF5140">
        <w:rPr>
          <w:rFonts w:ascii="GHEA Grapalat" w:hAnsi="GHEA Grapalat" w:cs="Sylfaen"/>
          <w:lang w:val="hy-AM"/>
        </w:rPr>
        <w:t xml:space="preserve">, </w:t>
      </w:r>
      <w:r w:rsidRPr="00DF5140">
        <w:rPr>
          <w:rFonts w:ascii="GHEA Grapalat" w:hAnsi="GHEA Grapalat" w:cs="Sylfaen"/>
          <w:lang w:val="en-US"/>
        </w:rPr>
        <w:t>Կ</w:t>
      </w:r>
      <w:r w:rsidRPr="00DF5140">
        <w:rPr>
          <w:rFonts w:ascii="GHEA Grapalat" w:hAnsi="GHEA Grapalat" w:cs="Sylfaen"/>
        </w:rPr>
        <w:t>ոմիտեի</w:t>
      </w:r>
      <w:r w:rsidRPr="00DF5140">
        <w:rPr>
          <w:rFonts w:ascii="GHEA Grapalat" w:hAnsi="GHEA Grapalat" w:cs="Sylfaen"/>
          <w:lang w:val="pt-BR"/>
        </w:rPr>
        <w:t xml:space="preserve"> </w:t>
      </w:r>
      <w:r w:rsidRPr="00DF5140">
        <w:rPr>
          <w:rFonts w:ascii="GHEA Grapalat" w:hAnsi="GHEA Grapalat" w:cs="Sylfaen"/>
        </w:rPr>
        <w:t>նախագահ</w:t>
      </w:r>
      <w:r w:rsidRPr="00DF5140">
        <w:rPr>
          <w:rFonts w:ascii="GHEA Grapalat" w:hAnsi="GHEA Grapalat" w:cs="Sylfaen"/>
          <w:lang w:val="hy-AM"/>
        </w:rPr>
        <w:t>ի հրամաններ</w:t>
      </w:r>
      <w:r w:rsidRPr="00DF5140">
        <w:rPr>
          <w:rFonts w:ascii="GHEA Grapalat" w:hAnsi="GHEA Grapalat" w:cs="Sylfaen"/>
        </w:rPr>
        <w:t>ի</w:t>
      </w:r>
      <w:r w:rsidRPr="00DF5140">
        <w:rPr>
          <w:rFonts w:ascii="GHEA Grapalat" w:hAnsi="GHEA Grapalat" w:cs="Sylfaen"/>
          <w:lang w:val="hy-AM"/>
        </w:rPr>
        <w:t>, այլ իրավական ակտեր</w:t>
      </w:r>
      <w:r w:rsidRPr="00DF5140">
        <w:rPr>
          <w:rFonts w:ascii="GHEA Grapalat" w:hAnsi="GHEA Grapalat" w:cs="Sylfaen"/>
        </w:rPr>
        <w:t>ի</w:t>
      </w:r>
      <w:r w:rsidRPr="00DF5140">
        <w:rPr>
          <w:rFonts w:ascii="GHEA Grapalat" w:hAnsi="GHEA Grapalat" w:cs="Sylfaen"/>
          <w:lang w:val="pt-BR"/>
        </w:rPr>
        <w:t xml:space="preserve"> </w:t>
      </w:r>
      <w:r w:rsidRPr="00DF5140">
        <w:rPr>
          <w:rFonts w:ascii="GHEA Grapalat" w:hAnsi="GHEA Grapalat" w:cs="Sylfaen"/>
          <w:lang w:val="hy-AM"/>
        </w:rPr>
        <w:t>և սույն կանոնադրությամբ սահմանված պահանջներին համապատասխան:</w:t>
      </w:r>
    </w:p>
    <w:p w14:paraId="639DE9A6"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և գլխավոր քարտուղարին: </w:t>
      </w:r>
    </w:p>
    <w:p w14:paraId="3C197D58"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1.3. Վարչությունը կազմավորվում, վերակազմակերպվում և նրա գործունեությունը դադարեցվում է Հայաստանի Հանրապետության</w:t>
      </w:r>
      <w:r w:rsidRPr="00DF5140">
        <w:rPr>
          <w:rFonts w:ascii="GHEA Grapalat" w:hAnsi="GHEA Grapalat" w:cs="Sylfaen"/>
          <w:lang w:val="pt-BR"/>
        </w:rPr>
        <w:t xml:space="preserve"> </w:t>
      </w:r>
      <w:r w:rsidRPr="00DF5140">
        <w:rPr>
          <w:rFonts w:ascii="GHEA Grapalat" w:hAnsi="GHEA Grapalat" w:cs="Sylfaen"/>
          <w:lang w:val="hy-AM"/>
        </w:rPr>
        <w:t>տարածքային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ենթակառուցվածքների նախարարի հրամանով:</w:t>
      </w:r>
    </w:p>
    <w:p w14:paraId="38EA6300"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1.4. Վարչության կանոնադրությունը և դրանում կատարվող փոփոխությունները հաստատում է Կոմիտեի նախագահը։</w:t>
      </w:r>
    </w:p>
    <w:p w14:paraId="12E4BC29" w14:textId="77777777" w:rsidR="007D345C" w:rsidRPr="00DF5140" w:rsidRDefault="007D345C" w:rsidP="007D345C">
      <w:pPr>
        <w:pStyle w:val="a8"/>
        <w:tabs>
          <w:tab w:val="left" w:pos="90"/>
        </w:tabs>
        <w:spacing w:line="276" w:lineRule="auto"/>
        <w:ind w:firstLine="709"/>
        <w:jc w:val="both"/>
        <w:rPr>
          <w:rFonts w:ascii="GHEA Grapalat" w:hAnsi="GHEA Grapalat" w:cs="Sylfaen"/>
          <w:b/>
          <w:lang w:val="hy-AM"/>
        </w:rPr>
      </w:pPr>
    </w:p>
    <w:p w14:paraId="6C133D78" w14:textId="77777777" w:rsidR="007D345C" w:rsidRPr="00DF5140" w:rsidRDefault="007D345C" w:rsidP="007D345C">
      <w:pPr>
        <w:pStyle w:val="a8"/>
        <w:spacing w:line="276" w:lineRule="auto"/>
        <w:ind w:firstLine="709"/>
        <w:jc w:val="center"/>
        <w:rPr>
          <w:rFonts w:ascii="GHEA Grapalat" w:hAnsi="GHEA Grapalat" w:cs="Sylfaen"/>
          <w:b/>
          <w:lang w:val="hy-AM"/>
        </w:rPr>
      </w:pPr>
      <w:r w:rsidRPr="00DF5140">
        <w:rPr>
          <w:rFonts w:ascii="GHEA Grapalat" w:hAnsi="GHEA Grapalat" w:cs="Sylfaen"/>
          <w:b/>
          <w:lang w:val="hy-AM"/>
        </w:rPr>
        <w:t>2. ՎԱՐՉՈՒԹՅԱՆ ԽՆԴԻՐՆԵՐԸ</w:t>
      </w:r>
    </w:p>
    <w:p w14:paraId="392A16D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2.1. Վարչության խնդիրներն են՝</w:t>
      </w:r>
    </w:p>
    <w:p w14:paraId="1EBBCFE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1) Կոմիտեի ամրացված գույքի առկայության և շարժի, նյութական, աշխատանքային և ֆինանսական ռեսուրսներով ապահովումը,</w:t>
      </w:r>
    </w:p>
    <w:p w14:paraId="2623FD4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ֆինանսատնտեսական գործունեության ընթացքում ներտնտեսական ռեզերվների հավաքագրումը,</w:t>
      </w:r>
    </w:p>
    <w:p w14:paraId="4DB777C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 Կոմիտեի ֆինանսական միջոցների նպատակային և արդյունավետ օգտագործման նկատմամբ հսկողության իրականացումը,</w:t>
      </w:r>
    </w:p>
    <w:p w14:paraId="127A42D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գործող Հայաստանի Հանրապետության օրենսդրությանը համապատասխան հաշվապահական հաշվառման վարումը,</w:t>
      </w:r>
    </w:p>
    <w:p w14:paraId="776210A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 մասնավորեցվող, օտարվող և վարձակալության տրամադրված գույքի, ինչպես նաև պետական սեփականություն հանդիսացող շենքերի և շինությունների տանիքներին ու ձեղնահարկերում կապի սարքավորումների տեղակայման և սպասարկման դիմաց կատարվող վճարումների նկատմամբ հսկողության սահմանումը,</w:t>
      </w:r>
    </w:p>
    <w:p w14:paraId="08250659" w14:textId="77777777" w:rsidR="007D345C" w:rsidRPr="00DF5140" w:rsidRDefault="007D345C" w:rsidP="007D345C">
      <w:pPr>
        <w:pStyle w:val="a8"/>
        <w:spacing w:line="276" w:lineRule="auto"/>
        <w:ind w:firstLine="709"/>
        <w:jc w:val="both"/>
        <w:rPr>
          <w:rFonts w:ascii="GHEA Grapalat" w:hAnsi="GHEA Grapalat" w:cs="Sylfaen"/>
          <w:lang w:val="hy-AM"/>
        </w:rPr>
      </w:pPr>
      <w:r w:rsidRPr="00F55807">
        <w:rPr>
          <w:rFonts w:ascii="GHEA Grapalat" w:hAnsi="GHEA Grapalat" w:cs="Sylfaen"/>
          <w:lang w:val="hy-AM"/>
        </w:rPr>
        <w:t xml:space="preserve">6) Կոմիտեի կարիքների համար, ինչպես նաև </w:t>
      </w:r>
      <w:r w:rsidRPr="00F55807">
        <w:rPr>
          <w:rFonts w:ascii="GHEA Grapalat" w:hAnsi="GHEA Grapalat" w:cs="Sylfaen"/>
          <w:bCs/>
          <w:iCs/>
          <w:lang w:val="pt-BR"/>
        </w:rPr>
        <w:t>Հայաստանի Հանրապետության</w:t>
      </w:r>
      <w:r w:rsidRPr="00F55807">
        <w:rPr>
          <w:rFonts w:ascii="GHEA Grapalat" w:hAnsi="GHEA Grapalat" w:cs="Sylfaen"/>
          <w:lang w:val="hy-AM"/>
        </w:rPr>
        <w:t xml:space="preserve"> կառավարության 2023 թվականի սեպտեմբերի 28-ի N 1666-Ն որոշմամբ սահմանված դեպքերում գնումների կազմակերպումը։</w:t>
      </w:r>
    </w:p>
    <w:p w14:paraId="0F71429A" w14:textId="77777777" w:rsidR="007D345C" w:rsidRPr="00DF5140" w:rsidRDefault="007D345C" w:rsidP="007D345C">
      <w:pPr>
        <w:pStyle w:val="a8"/>
        <w:spacing w:line="276" w:lineRule="auto"/>
        <w:ind w:firstLine="709"/>
        <w:jc w:val="both"/>
        <w:rPr>
          <w:rFonts w:ascii="GHEA Grapalat" w:hAnsi="GHEA Grapalat" w:cs="Sylfaen"/>
          <w:lang w:val="hy-AM"/>
        </w:rPr>
      </w:pPr>
    </w:p>
    <w:p w14:paraId="0714BF40" w14:textId="77777777" w:rsidR="007D345C" w:rsidRPr="00DF5140" w:rsidRDefault="007D345C" w:rsidP="007D345C">
      <w:pPr>
        <w:pStyle w:val="a8"/>
        <w:spacing w:line="276" w:lineRule="auto"/>
        <w:ind w:firstLine="709"/>
        <w:jc w:val="center"/>
        <w:rPr>
          <w:rFonts w:ascii="GHEA Grapalat" w:hAnsi="GHEA Grapalat" w:cs="Sylfaen"/>
          <w:b/>
          <w:lang w:val="hy-AM"/>
        </w:rPr>
      </w:pPr>
      <w:r w:rsidRPr="00DF5140">
        <w:rPr>
          <w:rFonts w:ascii="GHEA Grapalat" w:hAnsi="GHEA Grapalat" w:cs="Sylfaen"/>
          <w:b/>
          <w:lang w:val="hy-AM"/>
        </w:rPr>
        <w:t>3. ՎԱՐՉՈՒԹՅԱՆ ԳՈՐԾԱՌՈՒՅԹՆԵՐԸ</w:t>
      </w:r>
    </w:p>
    <w:p w14:paraId="41F9C1A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3.1. Վարչությունն իրականացնում է հետևյալ գործառույթները`</w:t>
      </w:r>
    </w:p>
    <w:p w14:paraId="258727D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ժամանակին և Հայաստանի Հանրապետության օրենսդրությամբ սահմանված կարգով վարում է հաշվապահական հաշվառումը, կազմում և ներկայացնում է Կոմիտեի եռամսյակային և տարեկան հաշվեկշիռների, դրամական հոսքերի, եկամտահարկի, սոցիալական վճարների, վիճակագրական, դեբիտորական և կրեդիտորական պարտքի վերաբերյալ հաշվետվությունները,</w:t>
      </w:r>
    </w:p>
    <w:p w14:paraId="4D104CD4"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վարում է հաշվապահական հաշվառումը և օրենքով սահմանված կարգով ներկայացնում հաշվապահական հաշվետվությունները,</w:t>
      </w:r>
    </w:p>
    <w:p w14:paraId="0560462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3) ձևավորում է օպերատիվ կառավարման և ղեկավարման համար անհրաժեշտ Կոմիտեի կողմից իրականացվող ֆինանսատնտեսական բնույթի գործառույթների և </w:t>
      </w:r>
      <w:r w:rsidRPr="00DF5140">
        <w:rPr>
          <w:rFonts w:ascii="Courier New" w:hAnsi="Courier New" w:cs="Courier New"/>
          <w:lang w:val="hy-AM"/>
        </w:rPr>
        <w:t>‎</w:t>
      </w:r>
      <w:r w:rsidRPr="00DF5140">
        <w:rPr>
          <w:rFonts w:ascii="GHEA Grapalat" w:hAnsi="GHEA Grapalat" w:cs="GHEA Grapalat"/>
          <w:lang w:val="hy-AM"/>
        </w:rPr>
        <w:t>ֆինանսական</w:t>
      </w:r>
      <w:r w:rsidRPr="00DF5140">
        <w:rPr>
          <w:rFonts w:ascii="GHEA Grapalat" w:hAnsi="GHEA Grapalat" w:cs="Sylfaen"/>
          <w:lang w:val="hy-AM"/>
        </w:rPr>
        <w:t xml:space="preserve"> </w:t>
      </w:r>
      <w:r w:rsidRPr="00DF5140">
        <w:rPr>
          <w:rFonts w:ascii="GHEA Grapalat" w:hAnsi="GHEA Grapalat" w:cs="GHEA Grapalat"/>
          <w:lang w:val="hy-AM"/>
        </w:rPr>
        <w:t>արդյունքների</w:t>
      </w:r>
      <w:r w:rsidRPr="00DF5140">
        <w:rPr>
          <w:rFonts w:ascii="GHEA Grapalat" w:hAnsi="GHEA Grapalat" w:cs="Sylfaen"/>
          <w:lang w:val="hy-AM"/>
        </w:rPr>
        <w:t xml:space="preserve"> </w:t>
      </w:r>
      <w:r w:rsidRPr="00DF5140">
        <w:rPr>
          <w:rFonts w:ascii="GHEA Grapalat" w:hAnsi="GHEA Grapalat" w:cs="GHEA Grapalat"/>
          <w:lang w:val="hy-AM"/>
        </w:rPr>
        <w:t>մասին</w:t>
      </w:r>
      <w:r w:rsidRPr="00DF5140">
        <w:rPr>
          <w:rFonts w:ascii="GHEA Grapalat" w:hAnsi="GHEA Grapalat" w:cs="Sylfaen"/>
          <w:lang w:val="hy-AM"/>
        </w:rPr>
        <w:t xml:space="preserve"> </w:t>
      </w:r>
      <w:r w:rsidRPr="00DF5140">
        <w:rPr>
          <w:rFonts w:ascii="GHEA Grapalat" w:hAnsi="GHEA Grapalat" w:cs="GHEA Grapalat"/>
          <w:lang w:val="hy-AM"/>
        </w:rPr>
        <w:t>ամբողջական</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հավաստի տեղեկատվությունը,</w:t>
      </w:r>
    </w:p>
    <w:p w14:paraId="5970C1B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Կոմիտեի ստորաբաժանումների կողմից ներկայացված պահանջի հիման վրա կազմում է Կոմիտեի մասով հաջորդող տարվա բյուջետային հայտի նախագիծը, միջնաժամկետ ծախսային ծրագրերը և ներկայացնում Հայաստանի Հանրապետության ֆինանսների նախարարություն,</w:t>
      </w:r>
    </w:p>
    <w:p w14:paraId="55C3E75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 մասնակցում է պետական գույքի կառավարման եռամյա ծրագրի մշակման և ծրագրով նախատեսված միջոցառումների իրականացման արդյունքների ամփոփման աշխատանքներին,</w:t>
      </w:r>
    </w:p>
    <w:p w14:paraId="578DC87E"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6) մասնակցում է պետական գույքի կառավարման ոլորտը կանոնակարգող իրավական ակտերի մշակմանն ու կատարելագործմանը,</w:t>
      </w:r>
    </w:p>
    <w:p w14:paraId="7551813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7) ներկայացնում է առաջարկություններ պետական գույքի կառավարման ոլորտում կատարվող ծախսերի օպտիմալացման և խնայողության վերաբերյալ,</w:t>
      </w:r>
    </w:p>
    <w:p w14:paraId="52D6BC9F"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8) Հայաստանի Հանրապետության պետական բյուջեով Կոմիտեին հատկացված գումարների ծախսերի նախահաշիվների «Քլիենտ Թրեժերի» գանձապետական </w:t>
      </w:r>
      <w:r w:rsidRPr="00DF5140">
        <w:rPr>
          <w:rFonts w:ascii="GHEA Grapalat" w:hAnsi="GHEA Grapalat" w:cs="Sylfaen"/>
          <w:lang w:val="hy-AM"/>
        </w:rPr>
        <w:lastRenderedPageBreak/>
        <w:t xml:space="preserve">համակարգի միջոցով հաստատումը, ապրանքների ձեռք բերման և ծառայությունների մատուցման համար Կոմիտեի հետ կնքված պայմանագրերի և դրանց վճարման ժամանակացույցերի մուտքագրումը համակարգ, Հայաստանի Հանրապետության պետական բյուջեից </w:t>
      </w:r>
      <w:r w:rsidRPr="00DF5140">
        <w:rPr>
          <w:rFonts w:ascii="Courier New" w:hAnsi="Courier New" w:cs="Courier New"/>
          <w:lang w:val="hy-AM"/>
        </w:rPr>
        <w:t>‎</w:t>
      </w:r>
      <w:r w:rsidRPr="00DF5140">
        <w:rPr>
          <w:rFonts w:ascii="GHEA Grapalat" w:hAnsi="GHEA Grapalat" w:cs="GHEA Grapalat"/>
          <w:lang w:val="hy-AM"/>
        </w:rPr>
        <w:t>ֆինանսավորում</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այդ</w:t>
      </w:r>
      <w:r w:rsidRPr="00DF5140">
        <w:rPr>
          <w:rFonts w:ascii="GHEA Grapalat" w:hAnsi="GHEA Grapalat" w:cs="Sylfaen"/>
          <w:lang w:val="hy-AM"/>
        </w:rPr>
        <w:t xml:space="preserve"> </w:t>
      </w:r>
      <w:r w:rsidRPr="00DF5140">
        <w:rPr>
          <w:rFonts w:ascii="GHEA Grapalat" w:hAnsi="GHEA Grapalat" w:cs="GHEA Grapalat"/>
          <w:lang w:val="hy-AM"/>
        </w:rPr>
        <w:t>մասով</w:t>
      </w:r>
      <w:r w:rsidRPr="00DF5140">
        <w:rPr>
          <w:rFonts w:ascii="GHEA Grapalat" w:hAnsi="GHEA Grapalat" w:cs="Sylfaen"/>
          <w:lang w:val="hy-AM"/>
        </w:rPr>
        <w:t xml:space="preserve"> </w:t>
      </w:r>
      <w:r w:rsidRPr="00DF5140">
        <w:rPr>
          <w:rFonts w:ascii="GHEA Grapalat" w:hAnsi="GHEA Grapalat" w:cs="GHEA Grapalat"/>
          <w:lang w:val="hy-AM"/>
        </w:rPr>
        <w:t>ծախսերի</w:t>
      </w:r>
      <w:r w:rsidRPr="00DF5140">
        <w:rPr>
          <w:rFonts w:ascii="GHEA Grapalat" w:hAnsi="GHEA Grapalat" w:cs="Sylfaen"/>
          <w:lang w:val="hy-AM"/>
        </w:rPr>
        <w:t xml:space="preserve"> </w:t>
      </w:r>
      <w:r w:rsidRPr="00DF5140">
        <w:rPr>
          <w:rFonts w:ascii="GHEA Grapalat" w:hAnsi="GHEA Grapalat" w:cs="GHEA Grapalat"/>
          <w:lang w:val="hy-AM"/>
        </w:rPr>
        <w:t>կատ</w:t>
      </w:r>
      <w:r w:rsidRPr="00DF5140">
        <w:rPr>
          <w:rFonts w:ascii="GHEA Grapalat" w:hAnsi="GHEA Grapalat" w:cs="Sylfaen"/>
          <w:lang w:val="hy-AM"/>
        </w:rPr>
        <w:t xml:space="preserve">արում՝ ըստ համապատասխան ծրագրերի և տնտեսագիտական դասակարգման հոդվածների, աշխատավարձի և դրան հավասարեցված այլ վճարների, պարտադիր սոցիալական ապահովության վճարների, եկամտահարկի, դրոշմանիշային վճարի հաշվարկումը, հաշվետվության ներկայացումը հարկային տեսչության taxservice.am կայքի միջոցով և նշված հարկերի և վճարների փոխանցումը համակարգով, Կոմիտեի պահպանման ծախսերի հետ կապված ապրանքների ձեռքբերման և ծառայությունների մատուցման վճարման ժամանակացույցի գանձապետական համակարգ ներմուծումը և սահմանված պատասխանատու ստորաբաժանումների կողմից տրամադրված ընդունման-հանձնման արձանագրությունների և դրական եզրակացությունների առկայության դեպքում դրանց դիմաց վճարումների իրականացումը, սուբսիդիաների և դրամաշնորհների պայմանագրերով` պատասխանատու ստորաբաժանումների կողմից տրամադրված եզրակացությունների հիման վրա Կոմիտեի պետական ոչ առևտրային կազմակերպությունների ֆինանսավորման գործընթացի կազմակերպումը, համակարգի միջոցով Կոմիտեի իրավական ապահովման և դատական ներկայացուցչության բաժնի կողմից ներկայացված զեկուցագրերի հիման վրա իրականացնում է պետական տուրքի, ինչպես նաև </w:t>
      </w:r>
      <w:r>
        <w:fldChar w:fldCharType="begin"/>
      </w:r>
      <w:r w:rsidRPr="00133BD6">
        <w:rPr>
          <w:lang w:val="hy-AM"/>
          <w:rPrChange w:id="1" w:author="User" w:date="2026-04-30T12:03:00Z" w16du:dateUtc="2026-04-30T08:03:00Z">
            <w:rPr/>
          </w:rPrChange>
        </w:rPr>
        <w:instrText>HYPERLINK "javascript:role_click('inform_role_id_0_',96)"</w:instrText>
      </w:r>
      <w:r>
        <w:fldChar w:fldCharType="separate"/>
      </w:r>
      <w:r w:rsidRPr="00DF5140">
        <w:rPr>
          <w:rFonts w:ascii="GHEA Grapalat" w:hAnsi="GHEA Grapalat" w:cs="Sylfaen"/>
          <w:lang w:val="hy-AM"/>
        </w:rPr>
        <w:t xml:space="preserve">պետական գույքի տնօրինման </w:t>
      </w:r>
      <w:r>
        <w:rPr>
          <w:rFonts w:ascii="GHEA Grapalat" w:hAnsi="GHEA Grapalat" w:cs="Sylfaen"/>
          <w:lang w:val="hy-AM"/>
        </w:rPr>
        <w:t>վ</w:t>
      </w:r>
      <w:r w:rsidRPr="00DF5140">
        <w:rPr>
          <w:rFonts w:ascii="GHEA Grapalat" w:hAnsi="GHEA Grapalat" w:cs="Sylfaen"/>
          <w:lang w:val="hy-AM"/>
        </w:rPr>
        <w:t>արչության</w:t>
      </w:r>
      <w:r w:rsidRPr="00DF5140">
        <w:rPr>
          <w:rFonts w:ascii="Calibri" w:hAnsi="Calibri" w:cs="Calibri"/>
          <w:lang w:val="hy-AM"/>
        </w:rPr>
        <w:t> </w:t>
      </w:r>
      <w:r>
        <w:fldChar w:fldCharType="end"/>
      </w:r>
      <w:r w:rsidRPr="00DF5140">
        <w:rPr>
          <w:rFonts w:ascii="GHEA Grapalat" w:hAnsi="GHEA Grapalat" w:cs="Sylfaen"/>
          <w:lang w:val="hy-AM"/>
        </w:rPr>
        <w:t>կողմից ներկայացված զեկուցագրերի հիման վրա պետական գրանցումների, միասնական տեղեկանքների, նոր փոստային հասցեների տրամադրման, իրավունքի դադարեցման համար նախատեսված պարտադիր վճարների փոխանցումները,</w:t>
      </w:r>
    </w:p>
    <w:p w14:paraId="130F0F0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9) Հայաստանի Հանրապետության կառավարության որոշումներով պահուստային ֆոնդով հատկացված գումարների հաշվառումը և ծախսերի իրականացումը, </w:t>
      </w:r>
    </w:p>
    <w:p w14:paraId="43C075A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10) հաշվարկային (բանկային) հաշվի վարումը և շրջանառության ստուգումը,</w:t>
      </w:r>
    </w:p>
    <w:p w14:paraId="496D8584"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11) հաշվապահական հաշվառման և </w:t>
      </w:r>
      <w:r w:rsidRPr="00DF5140">
        <w:rPr>
          <w:rFonts w:ascii="Courier New" w:hAnsi="Courier New" w:cs="Courier New"/>
          <w:lang w:val="hy-AM"/>
        </w:rPr>
        <w:t>‎</w:t>
      </w:r>
      <w:r w:rsidRPr="00DF5140">
        <w:rPr>
          <w:rFonts w:ascii="GHEA Grapalat" w:hAnsi="GHEA Grapalat" w:cs="GHEA Grapalat"/>
          <w:lang w:val="hy-AM"/>
        </w:rPr>
        <w:t>ֆինանսական</w:t>
      </w:r>
      <w:r w:rsidRPr="00DF5140">
        <w:rPr>
          <w:rFonts w:ascii="GHEA Grapalat" w:hAnsi="GHEA Grapalat" w:cs="Sylfaen"/>
          <w:lang w:val="hy-AM"/>
        </w:rPr>
        <w:t xml:space="preserve"> </w:t>
      </w:r>
      <w:r w:rsidRPr="00DF5140">
        <w:rPr>
          <w:rFonts w:ascii="GHEA Grapalat" w:hAnsi="GHEA Grapalat" w:cs="GHEA Grapalat"/>
          <w:lang w:val="hy-AM"/>
        </w:rPr>
        <w:t>հաշվետվությունների</w:t>
      </w:r>
      <w:r w:rsidRPr="00DF5140">
        <w:rPr>
          <w:rFonts w:ascii="GHEA Grapalat" w:hAnsi="GHEA Grapalat" w:cs="Sylfaen"/>
          <w:lang w:val="hy-AM"/>
        </w:rPr>
        <w:t xml:space="preserve"> </w:t>
      </w:r>
      <w:r w:rsidRPr="00DF5140">
        <w:rPr>
          <w:rFonts w:ascii="GHEA Grapalat" w:hAnsi="GHEA Grapalat" w:cs="GHEA Grapalat"/>
          <w:lang w:val="hy-AM"/>
        </w:rPr>
        <w:t>տվյալների</w:t>
      </w:r>
      <w:r w:rsidRPr="00DF5140">
        <w:rPr>
          <w:rFonts w:ascii="GHEA Grapalat" w:hAnsi="GHEA Grapalat" w:cs="Sylfaen"/>
          <w:lang w:val="hy-AM"/>
        </w:rPr>
        <w:t xml:space="preserve"> </w:t>
      </w:r>
      <w:r w:rsidRPr="00DF5140">
        <w:rPr>
          <w:rFonts w:ascii="GHEA Grapalat" w:hAnsi="GHEA Grapalat" w:cs="GHEA Grapalat"/>
          <w:lang w:val="hy-AM"/>
        </w:rPr>
        <w:t>արժանահավաստությունն</w:t>
      </w:r>
      <w:r w:rsidRPr="00DF5140">
        <w:rPr>
          <w:rFonts w:ascii="GHEA Grapalat" w:hAnsi="GHEA Grapalat" w:cs="Sylfaen"/>
          <w:lang w:val="hy-AM"/>
        </w:rPr>
        <w:t xml:space="preserve"> </w:t>
      </w:r>
      <w:r w:rsidRPr="00DF5140">
        <w:rPr>
          <w:rFonts w:ascii="GHEA Grapalat" w:hAnsi="GHEA Grapalat" w:cs="GHEA Grapalat"/>
          <w:lang w:val="hy-AM"/>
        </w:rPr>
        <w:t>ապահովելու</w:t>
      </w:r>
      <w:r w:rsidRPr="00DF5140">
        <w:rPr>
          <w:rFonts w:ascii="GHEA Grapalat" w:hAnsi="GHEA Grapalat" w:cs="Sylfaen"/>
          <w:lang w:val="hy-AM"/>
        </w:rPr>
        <w:t xml:space="preserve"> </w:t>
      </w:r>
      <w:r w:rsidRPr="00DF5140">
        <w:rPr>
          <w:rFonts w:ascii="GHEA Grapalat" w:hAnsi="GHEA Grapalat" w:cs="GHEA Grapalat"/>
          <w:lang w:val="hy-AM"/>
        </w:rPr>
        <w:t>նպատակով</w:t>
      </w:r>
      <w:r w:rsidRPr="00DF5140">
        <w:rPr>
          <w:rFonts w:ascii="GHEA Grapalat" w:hAnsi="GHEA Grapalat" w:cs="Sylfaen"/>
          <w:lang w:val="hy-AM"/>
        </w:rPr>
        <w:t xml:space="preserve"> </w:t>
      </w:r>
      <w:r w:rsidRPr="00DF5140">
        <w:rPr>
          <w:rFonts w:ascii="GHEA Grapalat" w:hAnsi="GHEA Grapalat" w:cs="GHEA Grapalat"/>
          <w:lang w:val="hy-AM"/>
        </w:rPr>
        <w:t>Կոմիտեի</w:t>
      </w:r>
      <w:r w:rsidRPr="00DF5140">
        <w:rPr>
          <w:rFonts w:ascii="GHEA Grapalat" w:hAnsi="GHEA Grapalat" w:cs="Sylfaen"/>
          <w:lang w:val="hy-AM"/>
        </w:rPr>
        <w:t xml:space="preserve"> </w:t>
      </w:r>
      <w:r w:rsidRPr="00DF5140">
        <w:rPr>
          <w:rFonts w:ascii="GHEA Grapalat" w:hAnsi="GHEA Grapalat" w:cs="GHEA Grapalat"/>
          <w:lang w:val="hy-AM"/>
        </w:rPr>
        <w:t>բնականոն</w:t>
      </w:r>
      <w:r w:rsidRPr="00DF5140">
        <w:rPr>
          <w:rFonts w:ascii="GHEA Grapalat" w:hAnsi="GHEA Grapalat" w:cs="Sylfaen"/>
          <w:lang w:val="hy-AM"/>
        </w:rPr>
        <w:t xml:space="preserve"> </w:t>
      </w:r>
      <w:r w:rsidRPr="00DF5140">
        <w:rPr>
          <w:rFonts w:ascii="GHEA Grapalat" w:hAnsi="GHEA Grapalat" w:cs="GHEA Grapalat"/>
          <w:lang w:val="hy-AM"/>
        </w:rPr>
        <w:t>գործունեության</w:t>
      </w:r>
      <w:r w:rsidRPr="00DF5140">
        <w:rPr>
          <w:rFonts w:ascii="GHEA Grapalat" w:hAnsi="GHEA Grapalat" w:cs="Sylfaen"/>
          <w:lang w:val="hy-AM"/>
        </w:rPr>
        <w:t xml:space="preserve"> </w:t>
      </w:r>
      <w:r w:rsidRPr="00DF5140">
        <w:rPr>
          <w:rFonts w:ascii="GHEA Grapalat" w:hAnsi="GHEA Grapalat" w:cs="GHEA Grapalat"/>
          <w:lang w:val="hy-AM"/>
        </w:rPr>
        <w:t>ապահովման</w:t>
      </w:r>
      <w:r w:rsidRPr="00DF5140">
        <w:rPr>
          <w:rFonts w:ascii="GHEA Grapalat" w:hAnsi="GHEA Grapalat" w:cs="Sylfaen"/>
          <w:lang w:val="hy-AM"/>
        </w:rPr>
        <w:t xml:space="preserve"> </w:t>
      </w:r>
      <w:r w:rsidRPr="00DF5140">
        <w:rPr>
          <w:rFonts w:ascii="GHEA Grapalat" w:hAnsi="GHEA Grapalat" w:cs="GHEA Grapalat"/>
          <w:lang w:val="hy-AM"/>
        </w:rPr>
        <w:t>նպատակով</w:t>
      </w:r>
      <w:r w:rsidRPr="00DF5140">
        <w:rPr>
          <w:rFonts w:ascii="GHEA Grapalat" w:hAnsi="GHEA Grapalat" w:cs="Sylfaen"/>
          <w:lang w:val="hy-AM"/>
        </w:rPr>
        <w:t xml:space="preserve"> </w:t>
      </w:r>
      <w:r w:rsidRPr="00DF5140">
        <w:rPr>
          <w:rFonts w:ascii="GHEA Grapalat" w:hAnsi="GHEA Grapalat" w:cs="GHEA Grapalat"/>
          <w:lang w:val="hy-AM"/>
        </w:rPr>
        <w:t>կազմակերպում</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իրականացնում</w:t>
      </w:r>
      <w:r w:rsidRPr="00DF5140">
        <w:rPr>
          <w:rFonts w:ascii="GHEA Grapalat" w:hAnsi="GHEA Grapalat" w:cs="Sylfaen"/>
          <w:lang w:val="hy-AM"/>
        </w:rPr>
        <w:t xml:space="preserve"> </w:t>
      </w:r>
      <w:r w:rsidRPr="00DF5140">
        <w:rPr>
          <w:rFonts w:ascii="GHEA Grapalat" w:hAnsi="GHEA Grapalat" w:cs="GHEA Grapalat"/>
          <w:lang w:val="hy-AM"/>
        </w:rPr>
        <w:t>է</w:t>
      </w:r>
      <w:r w:rsidRPr="00DF5140">
        <w:rPr>
          <w:rFonts w:ascii="GHEA Grapalat" w:hAnsi="GHEA Grapalat" w:cs="Sylfaen"/>
          <w:lang w:val="hy-AM"/>
        </w:rPr>
        <w:t xml:space="preserve"> </w:t>
      </w:r>
      <w:r w:rsidRPr="00DF5140">
        <w:rPr>
          <w:rFonts w:ascii="GHEA Grapalat" w:hAnsi="GHEA Grapalat" w:cs="GHEA Grapalat"/>
          <w:lang w:val="hy-AM"/>
        </w:rPr>
        <w:t>Կոմիտեի</w:t>
      </w:r>
      <w:r w:rsidRPr="00DF5140">
        <w:rPr>
          <w:rFonts w:ascii="GHEA Grapalat" w:hAnsi="GHEA Grapalat" w:cs="Sylfaen"/>
          <w:lang w:val="hy-AM"/>
        </w:rPr>
        <w:t xml:space="preserve"> </w:t>
      </w:r>
      <w:r w:rsidRPr="00DF5140">
        <w:rPr>
          <w:rFonts w:ascii="GHEA Grapalat" w:hAnsi="GHEA Grapalat" w:cs="GHEA Grapalat"/>
          <w:lang w:val="hy-AM"/>
        </w:rPr>
        <w:t>աշխատակազմին</w:t>
      </w:r>
      <w:r w:rsidRPr="00DF5140">
        <w:rPr>
          <w:rFonts w:ascii="GHEA Grapalat" w:hAnsi="GHEA Grapalat" w:cs="Sylfaen"/>
          <w:lang w:val="hy-AM"/>
        </w:rPr>
        <w:t xml:space="preserve"> </w:t>
      </w:r>
      <w:r w:rsidRPr="00DF5140">
        <w:rPr>
          <w:rFonts w:ascii="GHEA Grapalat" w:hAnsi="GHEA Grapalat" w:cs="GHEA Grapalat"/>
          <w:lang w:val="hy-AM"/>
        </w:rPr>
        <w:t>ամրացված</w:t>
      </w:r>
      <w:r w:rsidRPr="00DF5140">
        <w:rPr>
          <w:rFonts w:ascii="GHEA Grapalat" w:hAnsi="GHEA Grapalat" w:cs="Sylfaen"/>
          <w:lang w:val="hy-AM"/>
        </w:rPr>
        <w:t xml:space="preserve"> </w:t>
      </w:r>
      <w:r w:rsidRPr="00DF5140">
        <w:rPr>
          <w:rFonts w:ascii="GHEA Grapalat" w:hAnsi="GHEA Grapalat" w:cs="GHEA Grapalat"/>
          <w:lang w:val="hy-AM"/>
        </w:rPr>
        <w:t>գույքի</w:t>
      </w:r>
      <w:r w:rsidRPr="00DF5140">
        <w:rPr>
          <w:rFonts w:ascii="GHEA Grapalat" w:hAnsi="GHEA Grapalat" w:cs="Sylfaen"/>
          <w:lang w:val="hy-AM"/>
        </w:rPr>
        <w:t xml:space="preserve"> </w:t>
      </w:r>
      <w:r w:rsidRPr="00DF5140">
        <w:rPr>
          <w:rFonts w:ascii="GHEA Grapalat" w:hAnsi="GHEA Grapalat" w:cs="GHEA Grapalat"/>
          <w:lang w:val="hy-AM"/>
        </w:rPr>
        <w:t>գույքագրման</w:t>
      </w:r>
      <w:r w:rsidRPr="00DF5140">
        <w:rPr>
          <w:rFonts w:ascii="GHEA Grapalat" w:hAnsi="GHEA Grapalat" w:cs="Sylfaen"/>
          <w:lang w:val="hy-AM"/>
        </w:rPr>
        <w:t xml:space="preserve"> </w:t>
      </w:r>
      <w:r w:rsidRPr="00DF5140">
        <w:rPr>
          <w:rFonts w:ascii="GHEA Grapalat" w:hAnsi="GHEA Grapalat" w:cs="GHEA Grapalat"/>
          <w:lang w:val="hy-AM"/>
        </w:rPr>
        <w:t>աշխատանքները</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Կոմ</w:t>
      </w:r>
      <w:r w:rsidRPr="00DF5140">
        <w:rPr>
          <w:rFonts w:ascii="GHEA Grapalat" w:hAnsi="GHEA Grapalat" w:cs="Sylfaen"/>
          <w:lang w:val="hy-AM"/>
        </w:rPr>
        <w:t>իտեի գլխավոր քարտուղարին է ներկայացնում հաշվետվություն գույքագրման արդյունքների և վիճակի փոփոխությունների վերաբերյալ,</w:t>
      </w:r>
    </w:p>
    <w:p w14:paraId="09A8059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12) էլեկտրոնային հաշվարկային փաստաթղթերի հիման վրա իրականացնում է ապրանքների մուտքագրումը «ՀԾ-հաշվապահ» համակարգ և ստորաբաժանումների կողմից ներկայացված պահանջագրերի հիման վրա իրականացնում է պահեստից ապրանքների դուրսգրումը, </w:t>
      </w:r>
    </w:p>
    <w:p w14:paraId="0DEBA6F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13) Հայաստանի Հանրապետության օրենսդրությամբ սահմանված կարգով ընդունում է Կոմիտեի աշխատակիցների ներքին գործուղումների փաստաթղթերը, իրականացնում համապատասխան հաշվարկները և գործուղման ծախսերի վճարումները, </w:t>
      </w:r>
    </w:p>
    <w:p w14:paraId="2470DFD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14) Կոմիտեի տնօրինությանը հանձնված գույքը «ՀԾ-Ձեռնարկություն» համակարգի հիմնական միջոցներ ենթահամակարգի միջոցով օրենսդրությամբ սահմանված կարգով` </w:t>
      </w:r>
      <w:r w:rsidRPr="00DF5140">
        <w:rPr>
          <w:rFonts w:ascii="GHEA Grapalat" w:hAnsi="GHEA Grapalat" w:cs="Sylfaen"/>
          <w:lang w:val="hy-AM"/>
        </w:rPr>
        <w:lastRenderedPageBreak/>
        <w:t xml:space="preserve">գույքի հանձնման-ընդունման ակտերի հիման վրա հաշվառում է Կոմիտեի հաշվեկշռում և իրականացնում է մաշվածության հաշվարկը, </w:t>
      </w:r>
    </w:p>
    <w:p w14:paraId="1947347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15) կազմում է Կոմիտեի տնօրինությանը հանձնված գույքի գնահատման համար անհրաժեշտ ելակետային տվյալների փաթեթները, </w:t>
      </w:r>
    </w:p>
    <w:p w14:paraId="5BB45D0B"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16) կազմում և գանձապետական LSFinance online համակարգի միջոցով Հայաստանի Հանրապետության ֆինանսների նախարարություն է ներկայացնում ֆինանսական հաշվետվությունները,</w:t>
      </w:r>
    </w:p>
    <w:p w14:paraId="3162687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17) իրականացնում է Կոմիտեի սոցիալական փաթեթի շահառուների հաշվառումը էլեկտրոնային շտեմարան ծրագրում, ինչպես նաև համապատասխան հաշվարկներն ու փոխանցումները,</w:t>
      </w:r>
    </w:p>
    <w:p w14:paraId="274E14D7"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18) իրականացնում է էլեկտրոնային հարկային հաշիվների դուրսգրումը, ինչպես նաև հարկային հաշիվների ստացում e-invoicing հարկային ծրագրի միջոցով,</w:t>
      </w:r>
    </w:p>
    <w:p w14:paraId="798248C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19) մասնակցում է Կոմիտեի կողմից ներկայացված իրավական ակտերի նախագծերի մշակմանը և դրանց քննարկմանը, իրականացնում է ֆինանսաբյուջետային գործընթացին առնչվող Հայաստանի Հանրապետության կառավարության որոշումների նախագծերի պատրաստումը, տրամադրում է կարծիք ֆինանսաբյուջետային ոլորտին առնչվող օրենսդրական ակտերի նախագծերի վերաբերյալ,</w:t>
      </w:r>
    </w:p>
    <w:p w14:paraId="162E0D5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20) մասնավորեցվող կամ օտարվող օբյեկտների գնորդներին Հայաստանի Հանրապետության օրենսդրությամբ սահմանված ժամկետներում տրամադրում է վճարման հանձնարարագրերը, հսկողություն է իրականացնում գնորդների կողմից` վճարման հանձնարարագրերով սահմանված ժամկետներում և չափերով օբյեկտների վաճառքի գների վճարումների կատարման վրա, </w:t>
      </w:r>
    </w:p>
    <w:p w14:paraId="7FC2E54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21) իրականացնում է վճարների հաշվառումը, կազմում է հաշվետվություններ մասնավորեցման և օտարման սուբյեկտների կողմից կատարված վճարումների վերաբերյալ, </w:t>
      </w:r>
    </w:p>
    <w:p w14:paraId="72E2956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22) Հայաստանի Հանրապետության օրենսդրությամբ սահմանված կարգով իրականացնում է Հայաստանի Հանրապետության համայնքներին մասնավորեցումից և օտարումից տրամադրվող գումարների բաշխումը,</w:t>
      </w:r>
    </w:p>
    <w:p w14:paraId="79899A4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23) տարաժամկետ վճարումներ ունեցող սուբյեկտներին ծանուցում է հերթական տարաժամկետ վճարների ժամկետների մասին, </w:t>
      </w:r>
    </w:p>
    <w:p w14:paraId="2EEF9EBC"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24) իրականացնում է վարձակալության տրամադրվող պետական գույքի պայմանագրերի հաշվառումը, հսկողություն է իրականացնում պետական գույքի վարձակալական վճարների հավաքագրման գործընթացի նկատմամբ, ներկայացնում է հաշվետվություններ պետական գույքի վարձակալական վճարների հավաքագրման ընթացքի վերաբերյալ,</w:t>
      </w:r>
    </w:p>
    <w:p w14:paraId="39A9542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25) մասնավորեցման և օտարման հերթական տարաժամկետ վճարումը սահմանված ժամկետում չկատարած, ինչպես նաև երկու և ավելի ամիս վարձակալական վճարներ չկատարած սուբյեկտների համար նախապատրաստում է դատարան հայց ներկայացնելու համար պահանջվող հաշվարկները և զեկուցագրով տրամադրում է Կոմիտեի իրավական ապահովման և դատական ներկայացուցչության բաժնին,</w:t>
      </w:r>
    </w:p>
    <w:p w14:paraId="300E75C6" w14:textId="77777777" w:rsidR="007D345C"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26) վարում է գանձապետական բաժանմունքում գործող Կոմիտեի աճուրդի, մրցույթի, ուղղակի վաճառքի և վարձակալության աճուրդի դեպոզիտ (ժամանակավոր) հաշիվները, իրականացնում է պետական սեփականություն հանդիսացող շենքերի և շինությունների տանիքներին ու ձեղնահարկերում կապի սարքավորումների տեղակայման և սպասարկման համար կնքված բոլոր պայմանագրերին համապատասխան կապի օպերատորների կողմից դեպոզիտ (ժամանակավոր) հաշվին փոխանցված վարձավճարների բաշխումը և այդ վարձավճարների բաշխման վերաբերյալ հաշվետվությունների տրամադրումը,</w:t>
      </w:r>
    </w:p>
    <w:p w14:paraId="35C8EE58" w14:textId="77777777" w:rsidR="007D345C"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27</w:t>
      </w:r>
      <w:r w:rsidRPr="00194686">
        <w:rPr>
          <w:rFonts w:ascii="GHEA Grapalat" w:hAnsi="GHEA Grapalat"/>
          <w:lang w:val="hy-AM"/>
        </w:rPr>
        <w:t xml:space="preserve">) </w:t>
      </w:r>
      <w:r>
        <w:rPr>
          <w:rFonts w:ascii="GHEA Grapalat" w:hAnsi="GHEA Grapalat"/>
          <w:lang w:val="hy-AM"/>
        </w:rPr>
        <w:t xml:space="preserve">ապահովում է ինչպես էլեկտրոնային </w:t>
      </w:r>
      <w:r w:rsidRPr="00B04B5D">
        <w:rPr>
          <w:rFonts w:ascii="GHEA Grapalat" w:hAnsi="GHEA Grapalat"/>
          <w:lang w:val="hy-AM"/>
        </w:rPr>
        <w:t>աճուրդում հաղթած մա</w:t>
      </w:r>
      <w:r w:rsidRPr="000B20F9">
        <w:rPr>
          <w:rFonts w:ascii="GHEA Grapalat" w:hAnsi="GHEA Grapalat"/>
          <w:lang w:val="hy-AM"/>
        </w:rPr>
        <w:t>սնակ</w:t>
      </w:r>
      <w:r w:rsidRPr="00B04B5D">
        <w:rPr>
          <w:rFonts w:ascii="GHEA Grapalat" w:hAnsi="GHEA Grapalat"/>
          <w:lang w:val="hy-AM"/>
        </w:rPr>
        <w:t>ցի կողմից համապատասխան վճարումները կատարված լինելու</w:t>
      </w:r>
      <w:r>
        <w:rPr>
          <w:rFonts w:ascii="GHEA Grapalat" w:hAnsi="GHEA Grapalat"/>
          <w:lang w:val="hy-AM"/>
        </w:rPr>
        <w:t xml:space="preserve">, այնպես էլ </w:t>
      </w:r>
      <w:r w:rsidRPr="00B04B5D">
        <w:rPr>
          <w:rFonts w:ascii="GHEA Grapalat" w:hAnsi="GHEA Grapalat"/>
          <w:lang w:val="hy-AM"/>
        </w:rPr>
        <w:t>հաղթած մա</w:t>
      </w:r>
      <w:r w:rsidRPr="000B20F9">
        <w:rPr>
          <w:rFonts w:ascii="GHEA Grapalat" w:hAnsi="GHEA Grapalat"/>
          <w:lang w:val="hy-AM"/>
        </w:rPr>
        <w:t>սնակ</w:t>
      </w:r>
      <w:r w:rsidRPr="00B04B5D">
        <w:rPr>
          <w:rFonts w:ascii="GHEA Grapalat" w:hAnsi="GHEA Grapalat"/>
          <w:lang w:val="hy-AM"/>
        </w:rPr>
        <w:t xml:space="preserve">ցի կողմից </w:t>
      </w:r>
      <w:r>
        <w:rPr>
          <w:rFonts w:ascii="GHEA Grapalat" w:hAnsi="GHEA Grapalat"/>
          <w:lang w:val="hy-AM"/>
        </w:rPr>
        <w:t>վ</w:t>
      </w:r>
      <w:r w:rsidRPr="00B04B5D">
        <w:rPr>
          <w:rFonts w:ascii="GHEA Grapalat" w:hAnsi="GHEA Grapalat"/>
          <w:lang w:val="hy-AM"/>
        </w:rPr>
        <w:t>ճարումները ս</w:t>
      </w:r>
      <w:r>
        <w:rPr>
          <w:rFonts w:ascii="GHEA Grapalat" w:hAnsi="GHEA Grapalat"/>
          <w:lang w:val="hy-AM"/>
        </w:rPr>
        <w:t xml:space="preserve">ահմանված ժամկետում չկատարվելու </w:t>
      </w:r>
      <w:r w:rsidRPr="00B04B5D">
        <w:rPr>
          <w:rFonts w:ascii="GHEA Grapalat" w:hAnsi="GHEA Grapalat"/>
          <w:lang w:val="hy-AM"/>
        </w:rPr>
        <w:t xml:space="preserve">դեպքում՝ </w:t>
      </w:r>
      <w:r>
        <w:rPr>
          <w:rFonts w:ascii="GHEA Grapalat" w:hAnsi="GHEA Grapalat"/>
          <w:lang w:val="hy-AM"/>
        </w:rPr>
        <w:t xml:space="preserve">պետական գույքի </w:t>
      </w:r>
      <w:r w:rsidRPr="002A0448">
        <w:rPr>
          <w:rFonts w:ascii="GHEA Grapalat" w:hAnsi="GHEA Grapalat"/>
          <w:lang w:val="hy-AM"/>
        </w:rPr>
        <w:t>(</w:t>
      </w:r>
      <w:r>
        <w:rPr>
          <w:rFonts w:ascii="GHEA Grapalat" w:hAnsi="GHEA Grapalat"/>
          <w:lang w:val="hy-AM"/>
        </w:rPr>
        <w:t>այդ թվում բաժնետոմսերի, շարժական գույքի</w:t>
      </w:r>
      <w:r w:rsidRPr="002A0448">
        <w:rPr>
          <w:rFonts w:ascii="GHEA Grapalat" w:hAnsi="GHEA Grapalat"/>
          <w:lang w:val="hy-AM"/>
        </w:rPr>
        <w:t>)</w:t>
      </w:r>
      <w:r>
        <w:rPr>
          <w:rFonts w:ascii="GHEA Grapalat" w:hAnsi="GHEA Grapalat"/>
          <w:lang w:val="hy-AM"/>
        </w:rPr>
        <w:t xml:space="preserve"> վաճառքի </w:t>
      </w:r>
      <w:r w:rsidRPr="00883029">
        <w:rPr>
          <w:rFonts w:ascii="GHEA Grapalat" w:hAnsi="GHEA Grapalat"/>
          <w:color w:val="000000" w:themeColor="text1"/>
          <w:lang w:val="hy-AM"/>
        </w:rPr>
        <w:t>(մասնավորեցման)</w:t>
      </w:r>
      <w:r>
        <w:rPr>
          <w:rFonts w:ascii="GHEA Grapalat" w:hAnsi="GHEA Grapalat"/>
          <w:color w:val="000000" w:themeColor="text1"/>
          <w:lang w:val="hy-AM"/>
        </w:rPr>
        <w:t xml:space="preserve"> և </w:t>
      </w:r>
      <w:r>
        <w:rPr>
          <w:rFonts w:ascii="GHEA Grapalat" w:hAnsi="GHEA Grapalat"/>
          <w:lang w:val="hy-AM"/>
        </w:rPr>
        <w:t>վարձակալության գործի ամբողջ փաթեթը համապատասխան ստորաբաժանումներին փոխանցելու և տեղեկատվության տրամադրման գործընթացը,</w:t>
      </w:r>
    </w:p>
    <w:p w14:paraId="786C6F65" w14:textId="77777777"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28</w:t>
      </w:r>
      <w:r w:rsidRPr="00DF5140">
        <w:rPr>
          <w:rFonts w:ascii="GHEA Grapalat" w:hAnsi="GHEA Grapalat"/>
          <w:lang w:val="hy-AM"/>
        </w:rPr>
        <w:t>) իրականացնում է պետական գույքի մասնավորեցումից, օտարումից, օգտագործման տրամադրումից և ծառայությունների մատուցումից Հայաստանի Հանրապետության պետական և համայնքային բյուջեների մուտքերի կանխատեսումները, ինչպես նաև ներկայացնում է առաջարկություններ կատարված կանխատեսումների իրականացման վերաբերյալ,</w:t>
      </w:r>
    </w:p>
    <w:p w14:paraId="72FA7631" w14:textId="77777777" w:rsidR="007D345C" w:rsidRPr="00DF5140" w:rsidRDefault="007D345C" w:rsidP="007D345C">
      <w:pPr>
        <w:pStyle w:val="aa"/>
        <w:spacing w:line="276" w:lineRule="auto"/>
        <w:ind w:left="0" w:firstLine="709"/>
        <w:jc w:val="both"/>
        <w:rPr>
          <w:rFonts w:ascii="GHEA Grapalat" w:hAnsi="GHEA Grapalat"/>
          <w:lang w:val="hy-AM"/>
        </w:rPr>
      </w:pPr>
      <w:r>
        <w:rPr>
          <w:rFonts w:ascii="GHEA Grapalat" w:hAnsi="GHEA Grapalat"/>
          <w:lang w:val="hy-AM"/>
        </w:rPr>
        <w:t>29</w:t>
      </w:r>
      <w:r w:rsidRPr="00DF5140">
        <w:rPr>
          <w:rFonts w:ascii="GHEA Grapalat" w:hAnsi="GHEA Grapalat"/>
          <w:lang w:val="hy-AM"/>
        </w:rPr>
        <w:t>) ներկայացնում է առաջարկություններ պետական գույքի կառավարման ոլորտում կատարվող ծախսերի օպտիմալացման և խնայողության վերաբերյալ,</w:t>
      </w:r>
    </w:p>
    <w:p w14:paraId="0D95236D"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30</w:t>
      </w:r>
      <w:r w:rsidRPr="00DF5140">
        <w:rPr>
          <w:rFonts w:ascii="GHEA Grapalat" w:hAnsi="GHEA Grapalat" w:cs="Sylfaen"/>
          <w:lang w:val="hy-AM"/>
        </w:rPr>
        <w:t>) իրականացնում է Կոմիտեի կարիքների համար անհրաժեշտ ապրանքների, աշխատանքների և ծառայությունների ձեռքբերումը,</w:t>
      </w:r>
    </w:p>
    <w:p w14:paraId="2D7CB62F"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31</w:t>
      </w:r>
      <w:r w:rsidRPr="00DF5140">
        <w:rPr>
          <w:rFonts w:ascii="GHEA Grapalat" w:hAnsi="GHEA Grapalat" w:cs="Sylfaen"/>
          <w:lang w:val="hy-AM"/>
        </w:rPr>
        <w:t xml:space="preserve">) իրականացնում է գնումների անվանացանկի և գնումների պլանի կազմումը, գնումների պլանում լրացումների և փոփոխությունների կատարումը, </w:t>
      </w:r>
    </w:p>
    <w:p w14:paraId="2465FBA6"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32</w:t>
      </w:r>
      <w:r w:rsidRPr="00DF5140">
        <w:rPr>
          <w:rFonts w:ascii="GHEA Grapalat" w:hAnsi="GHEA Grapalat" w:cs="Sylfaen"/>
          <w:lang w:val="hy-AM"/>
        </w:rPr>
        <w:t>) իրականացնում է պատասխանատու ստորաբաժանումներ, գնումների համակարգողներ և գնահատող հանձնաժողովներ ստեղծելու վերաբերյալ պատվիրատուի ղեկավարի հրամանների նախագծերի պատրաստումը,</w:t>
      </w:r>
    </w:p>
    <w:p w14:paraId="7773C939"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33</w:t>
      </w:r>
      <w:r w:rsidRPr="00DF5140">
        <w:rPr>
          <w:rFonts w:ascii="GHEA Grapalat" w:hAnsi="GHEA Grapalat" w:cs="Sylfaen"/>
          <w:lang w:val="hy-AM"/>
        </w:rPr>
        <w:t>) իրականացնում է գնահատող հանձնաժողովի քարտուղարի լիազորությունները,</w:t>
      </w:r>
    </w:p>
    <w:p w14:paraId="2FFB7935"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34</w:t>
      </w:r>
      <w:r w:rsidRPr="00DF5140">
        <w:rPr>
          <w:rFonts w:ascii="GHEA Grapalat" w:hAnsi="GHEA Grapalat" w:cs="Sylfaen"/>
          <w:lang w:val="hy-AM"/>
        </w:rPr>
        <w:t xml:space="preserve">) իրականացնում է պատասխանատու ստորաբաժանման կողմից ներկայացված գնման հայտի կազմման համապատասխանության գնահատումը գնումների մասին Հայաստանի Հանրապետության օրենսդրությամբ սահմանված պահանջներին, </w:t>
      </w:r>
    </w:p>
    <w:p w14:paraId="5D65B680"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35</w:t>
      </w:r>
      <w:r w:rsidRPr="00DF5140">
        <w:rPr>
          <w:rFonts w:ascii="GHEA Grapalat" w:hAnsi="GHEA Grapalat" w:cs="Sylfaen"/>
          <w:lang w:val="hy-AM"/>
        </w:rPr>
        <w:t>) իրականացնում է մրցույթները էլեկտրոնային և ոչ էլեկտրոնային եղանակներով (</w:t>
      </w:r>
      <w:r>
        <w:fldChar w:fldCharType="begin"/>
      </w:r>
      <w:r w:rsidRPr="00133BD6">
        <w:rPr>
          <w:lang w:val="hy-AM"/>
          <w:rPrChange w:id="2" w:author="User" w:date="2026-04-30T12:03:00Z" w16du:dateUtc="2026-04-30T08:03:00Z">
            <w:rPr/>
          </w:rPrChange>
        </w:rPr>
        <w:instrText>HYPERLINK "http://www.armeps.am/ppcm"</w:instrText>
      </w:r>
      <w:r>
        <w:fldChar w:fldCharType="separate"/>
      </w:r>
      <w:r w:rsidRPr="00DF5140">
        <w:rPr>
          <w:rStyle w:val="a5"/>
          <w:rFonts w:ascii="GHEA Grapalat" w:eastAsiaTheme="majorEastAsia" w:hAnsi="GHEA Grapalat" w:cs="Sylfaen"/>
          <w:lang w:val="hy-AM"/>
        </w:rPr>
        <w:t>www.armeps.am/ppcm</w:t>
      </w:r>
      <w:r>
        <w:fldChar w:fldCharType="end"/>
      </w:r>
      <w:r w:rsidRPr="00DF5140">
        <w:rPr>
          <w:rFonts w:ascii="GHEA Grapalat" w:hAnsi="GHEA Grapalat" w:cs="Sylfaen"/>
          <w:lang w:val="hy-AM"/>
        </w:rPr>
        <w:t xml:space="preserve">, Auction համակարգերի միջոցով), անհրաժեշտության դեպքում իրականացնում է պետական և ծառայողական գաղտնիք պարունակող գնման գործընթացների աշխատանքները, </w:t>
      </w:r>
    </w:p>
    <w:p w14:paraId="22173AF2"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36</w:t>
      </w:r>
      <w:r w:rsidRPr="00DF5140">
        <w:rPr>
          <w:rFonts w:ascii="GHEA Grapalat" w:hAnsi="GHEA Grapalat" w:cs="Sylfaen"/>
          <w:lang w:val="hy-AM"/>
        </w:rPr>
        <w:t>) իրականացնում է արձանագրությունների, պայմանագրերի, գնման ընթացակարգերի արձանագրությունների, պայմանագիր կնքելու որոշման և կնքված պայմանագրի մասին հայտարարությունների կազմումը,</w:t>
      </w:r>
    </w:p>
    <w:p w14:paraId="703D25B6"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37</w:t>
      </w:r>
      <w:r w:rsidRPr="00DF5140">
        <w:rPr>
          <w:rFonts w:ascii="GHEA Grapalat" w:hAnsi="GHEA Grapalat" w:cs="Sylfaen"/>
          <w:lang w:val="hy-AM"/>
        </w:rPr>
        <w:t xml:space="preserve">) իրականացնում է կնքված պայմանագրերի վերաբերյալ հաշվետվությունների մուտքագրումը </w:t>
      </w:r>
      <w:r>
        <w:fldChar w:fldCharType="begin"/>
      </w:r>
      <w:r w:rsidRPr="00133BD6">
        <w:rPr>
          <w:lang w:val="hy-AM"/>
          <w:rPrChange w:id="3" w:author="User" w:date="2026-04-30T12:03:00Z" w16du:dateUtc="2026-04-30T08:03:00Z">
            <w:rPr/>
          </w:rPrChange>
        </w:rPr>
        <w:instrText>HYPERLINK "http://www.armeps.am/ppcm"</w:instrText>
      </w:r>
      <w:r>
        <w:fldChar w:fldCharType="separate"/>
      </w:r>
      <w:r w:rsidRPr="00DF5140">
        <w:rPr>
          <w:rFonts w:ascii="GHEA Grapalat" w:hAnsi="GHEA Grapalat" w:cs="Sylfaen"/>
          <w:lang w:val="hy-AM"/>
        </w:rPr>
        <w:t>www.armeps.am/ppcm</w:t>
      </w:r>
      <w:r>
        <w:fldChar w:fldCharType="end"/>
      </w:r>
      <w:r w:rsidRPr="00DF5140">
        <w:rPr>
          <w:rFonts w:ascii="GHEA Grapalat" w:hAnsi="GHEA Grapalat" w:cs="Sylfaen"/>
          <w:lang w:val="hy-AM"/>
        </w:rPr>
        <w:t xml:space="preserve"> համակարգ,</w:t>
      </w:r>
    </w:p>
    <w:p w14:paraId="74DCA21D"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lastRenderedPageBreak/>
        <w:t>38</w:t>
      </w:r>
      <w:r w:rsidRPr="00DF5140">
        <w:rPr>
          <w:rFonts w:ascii="GHEA Grapalat" w:hAnsi="GHEA Grapalat" w:cs="Sylfaen"/>
          <w:lang w:val="hy-AM"/>
        </w:rPr>
        <w:t xml:space="preserve">) իրականացնում է Կոմիտեի և Կոմիտեին ենթակա պատվիրատուների գնման գործընթացների վերաբերյալ եռամսյակային, կիսամյակային, ինն ամսվա և տարեկան հաշվետվությունների ներկայացումը լիազոր մարմին, </w:t>
      </w:r>
    </w:p>
    <w:p w14:paraId="4F441B0F"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39</w:t>
      </w:r>
      <w:r w:rsidRPr="00DF5140">
        <w:rPr>
          <w:rFonts w:ascii="GHEA Grapalat" w:hAnsi="GHEA Grapalat" w:cs="Sylfaen"/>
          <w:lang w:val="hy-AM"/>
        </w:rPr>
        <w:t>) իրականացնում է գնումների գործընթացին առնչվող Հայաստանի Հանրապետության կառավարության որոշումների նախագծերի պատրաստումը,</w:t>
      </w:r>
    </w:p>
    <w:p w14:paraId="02CEF747" w14:textId="77777777"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40</w:t>
      </w:r>
      <w:r w:rsidRPr="00DF5140">
        <w:rPr>
          <w:rFonts w:ascii="GHEA Grapalat" w:hAnsi="GHEA Grapalat" w:cs="Sylfaen"/>
          <w:lang w:val="hy-AM"/>
        </w:rPr>
        <w:t xml:space="preserve">) իրականացնում է Կոմիտեի ենթակա պատվիրատուների (պետական ոչ առևտրային կազմակերպություններ, փակ բաժնետիրական ընկերություններ) կողմից ներկայացված տեղեկատվության հրապարակումը </w:t>
      </w:r>
      <w:r>
        <w:fldChar w:fldCharType="begin"/>
      </w:r>
      <w:r w:rsidRPr="00133BD6">
        <w:rPr>
          <w:lang w:val="hy-AM"/>
          <w:rPrChange w:id="4" w:author="User" w:date="2026-04-30T12:03:00Z" w16du:dateUtc="2026-04-30T08:03:00Z">
            <w:rPr/>
          </w:rPrChange>
        </w:rPr>
        <w:instrText>HYPERLINK "http://www.gnumner.am"</w:instrText>
      </w:r>
      <w:r>
        <w:fldChar w:fldCharType="separate"/>
      </w:r>
      <w:r w:rsidRPr="00DF5140">
        <w:rPr>
          <w:rFonts w:ascii="GHEA Grapalat" w:hAnsi="GHEA Grapalat" w:cs="Sylfaen"/>
          <w:lang w:val="hy-AM"/>
        </w:rPr>
        <w:t>www.gnumner.am</w:t>
      </w:r>
      <w:r>
        <w:fldChar w:fldCharType="end"/>
      </w:r>
      <w:r w:rsidRPr="00DF5140">
        <w:rPr>
          <w:rFonts w:ascii="GHEA Grapalat" w:hAnsi="GHEA Grapalat" w:cs="Sylfaen"/>
          <w:lang w:val="hy-AM"/>
        </w:rPr>
        <w:t xml:space="preserve"> կայքում,</w:t>
      </w:r>
    </w:p>
    <w:p w14:paraId="58F116B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w:t>
      </w:r>
      <w:r>
        <w:rPr>
          <w:rFonts w:ascii="GHEA Grapalat" w:hAnsi="GHEA Grapalat" w:cs="Sylfaen"/>
          <w:lang w:val="hy-AM"/>
        </w:rPr>
        <w:t>1</w:t>
      </w:r>
      <w:r w:rsidRPr="00DF5140">
        <w:rPr>
          <w:rFonts w:ascii="GHEA Grapalat" w:hAnsi="GHEA Grapalat" w:cs="Sylfaen"/>
          <w:lang w:val="hy-AM"/>
        </w:rPr>
        <w:t>) տրամադրում է կարծիք գնումների ոլորտին առնչվող օրենսդրական ակտերի վերաբերյալ,</w:t>
      </w:r>
    </w:p>
    <w:p w14:paraId="34004B1D" w14:textId="2F15D62F" w:rsidR="007D345C" w:rsidRPr="00DF5140" w:rsidRDefault="007D345C" w:rsidP="007D345C">
      <w:pPr>
        <w:pStyle w:val="a8"/>
        <w:spacing w:line="276" w:lineRule="auto"/>
        <w:ind w:firstLine="709"/>
        <w:jc w:val="both"/>
        <w:rPr>
          <w:rFonts w:ascii="GHEA Grapalat" w:hAnsi="GHEA Grapalat" w:cs="Sylfaen"/>
          <w:lang w:val="hy-AM"/>
        </w:rPr>
      </w:pPr>
      <w:r w:rsidRPr="00984763">
        <w:rPr>
          <w:rFonts w:ascii="GHEA Grapalat" w:hAnsi="GHEA Grapalat" w:cs="Sylfaen"/>
          <w:lang w:val="hy-AM"/>
        </w:rPr>
        <w:t xml:space="preserve">42) </w:t>
      </w:r>
      <w:r w:rsidRPr="00DF5140">
        <w:rPr>
          <w:rFonts w:ascii="GHEA Grapalat" w:hAnsi="GHEA Grapalat" w:cs="Sylfaen"/>
          <w:lang w:val="hy-AM"/>
        </w:rPr>
        <w:t xml:space="preserve">իրականացնում է Կոմիտեի գործունեության տեխնիկական սպասարկման ապահովումը, </w:t>
      </w:r>
    </w:p>
    <w:p w14:paraId="0A4E549B" w14:textId="251D0B6D"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w:t>
      </w:r>
      <w:r w:rsidR="00CE7AF7">
        <w:rPr>
          <w:rFonts w:ascii="GHEA Grapalat" w:hAnsi="GHEA Grapalat" w:cs="Sylfaen"/>
          <w:lang w:val="hy-AM"/>
        </w:rPr>
        <w:t>3</w:t>
      </w:r>
      <w:r w:rsidRPr="00DF5140">
        <w:rPr>
          <w:rFonts w:ascii="GHEA Grapalat" w:hAnsi="GHEA Grapalat" w:cs="Sylfaen"/>
          <w:lang w:val="hy-AM"/>
        </w:rPr>
        <w:t>) աջակցում է Կոմիտեի կարիքների համար գնումների իրականացման գործընթացին և կազմակերպում է անհրաժեշտ գույքի և ծառայությունների ձեռքբերման աշխատանքները,</w:t>
      </w:r>
    </w:p>
    <w:p w14:paraId="7A107334" w14:textId="0F37830F" w:rsidR="007D345C" w:rsidRDefault="007D345C" w:rsidP="007D345C">
      <w:pPr>
        <w:pStyle w:val="a8"/>
        <w:spacing w:line="276" w:lineRule="auto"/>
        <w:ind w:firstLine="709"/>
        <w:jc w:val="both"/>
        <w:rPr>
          <w:rFonts w:ascii="GHEA Grapalat" w:hAnsi="GHEA Grapalat"/>
          <w:lang w:val="hy-AM"/>
        </w:rPr>
      </w:pPr>
      <w:r>
        <w:rPr>
          <w:rFonts w:ascii="GHEA Grapalat" w:hAnsi="GHEA Grapalat" w:cs="Sylfaen"/>
          <w:lang w:val="hy-AM"/>
        </w:rPr>
        <w:t>4</w:t>
      </w:r>
      <w:r w:rsidR="00CE7AF7">
        <w:rPr>
          <w:rFonts w:ascii="GHEA Grapalat" w:hAnsi="GHEA Grapalat" w:cs="Sylfaen"/>
          <w:lang w:val="hy-AM"/>
        </w:rPr>
        <w:t>4</w:t>
      </w:r>
      <w:r w:rsidRPr="00DF5140">
        <w:rPr>
          <w:rFonts w:ascii="GHEA Grapalat" w:hAnsi="GHEA Grapalat" w:cs="Sylfaen"/>
          <w:lang w:val="hy-AM"/>
        </w:rPr>
        <w:t xml:space="preserve">) </w:t>
      </w:r>
      <w:r w:rsidRPr="00DF5140">
        <w:rPr>
          <w:rFonts w:ascii="GHEA Grapalat" w:hAnsi="GHEA Grapalat"/>
          <w:lang w:val="hy-AM"/>
        </w:rPr>
        <w:t xml:space="preserve">ապահովում է Կոմիտեի կողմից զբաղեցված ք. Երևան, Տիգրան Մեծի 4 հասցեում գտնվող վարչական տարածքի և Կոմիտեի կողմից օգտագործվող գույքի պահպանումը, համակարգչային տեխնիկայի, շենքում առկա սարքավորումների սպասարկումը, </w:t>
      </w:r>
    </w:p>
    <w:p w14:paraId="64209B3B" w14:textId="5366D44D"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w:t>
      </w:r>
      <w:r w:rsidR="00CE7AF7">
        <w:rPr>
          <w:rFonts w:ascii="GHEA Grapalat" w:hAnsi="GHEA Grapalat" w:cs="Sylfaen"/>
          <w:lang w:val="hy-AM"/>
        </w:rPr>
        <w:t>5</w:t>
      </w:r>
      <w:r w:rsidRPr="00DF5140">
        <w:rPr>
          <w:rFonts w:ascii="GHEA Grapalat" w:hAnsi="GHEA Grapalat" w:cs="Sylfaen"/>
          <w:lang w:val="hy-AM"/>
        </w:rPr>
        <w:t>) իրականացնում է մատակարարների կողմից մատուցված ծառայությունների վերահսկողությունը (հանձնման-ընդունման արձանագրությունների ընդունումը), ինչպես նաև կազմում է կատարված աշխատանքների մասին համապատասխան եզրակացությունները,</w:t>
      </w:r>
    </w:p>
    <w:p w14:paraId="51F024B0" w14:textId="2786BF5F"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w:t>
      </w:r>
      <w:r w:rsidR="00CE7AF7">
        <w:rPr>
          <w:rFonts w:ascii="GHEA Grapalat" w:hAnsi="GHEA Grapalat" w:cs="Sylfaen"/>
          <w:lang w:val="hy-AM"/>
        </w:rPr>
        <w:t>6</w:t>
      </w:r>
      <w:r w:rsidRPr="00DF5140">
        <w:rPr>
          <w:rFonts w:ascii="GHEA Grapalat" w:hAnsi="GHEA Grapalat" w:cs="Sylfaen"/>
          <w:lang w:val="hy-AM"/>
        </w:rPr>
        <w:t xml:space="preserve">) իրականացնում է Կոմիտեի կողմից զբաղեցվող Տիգրան Մեծի 4 հասցեում գտնվող շենքի ջրամատակարարման, էներգամատակարարման, ջեռուցման, հեռախոսակապի և լուսավորության անխափան մատակարարման ապահովման նկատմամբ վերահսկողություն, </w:t>
      </w:r>
    </w:p>
    <w:p w14:paraId="04BC5041" w14:textId="7883C2BC" w:rsidR="007D345C" w:rsidRPr="00DF5140" w:rsidRDefault="007D345C" w:rsidP="007D345C">
      <w:pPr>
        <w:pStyle w:val="a8"/>
        <w:spacing w:line="276" w:lineRule="auto"/>
        <w:ind w:firstLine="709"/>
        <w:jc w:val="both"/>
        <w:rPr>
          <w:rFonts w:ascii="GHEA Grapalat" w:hAnsi="GHEA Grapalat" w:cs="Sylfaen"/>
          <w:lang w:val="hy-AM"/>
        </w:rPr>
      </w:pPr>
      <w:r>
        <w:rPr>
          <w:rFonts w:ascii="GHEA Grapalat" w:hAnsi="GHEA Grapalat" w:cs="Sylfaen"/>
          <w:lang w:val="hy-AM"/>
        </w:rPr>
        <w:t>4</w:t>
      </w:r>
      <w:r w:rsidR="00CE7AF7">
        <w:rPr>
          <w:rFonts w:ascii="GHEA Grapalat" w:hAnsi="GHEA Grapalat" w:cs="Sylfaen"/>
          <w:lang w:val="hy-AM"/>
        </w:rPr>
        <w:t>7</w:t>
      </w:r>
      <w:r w:rsidRPr="00DF5140">
        <w:rPr>
          <w:rFonts w:ascii="GHEA Grapalat" w:hAnsi="GHEA Grapalat" w:cs="Sylfaen"/>
          <w:lang w:val="hy-AM"/>
        </w:rPr>
        <w:t>) իրականացնում է պատճենահանման աշխատանքները, ապահովում սարքերով և տոներով,</w:t>
      </w:r>
    </w:p>
    <w:p w14:paraId="475F78B2" w14:textId="37226714" w:rsidR="007D345C" w:rsidRPr="00DF5140" w:rsidRDefault="00FE5B10" w:rsidP="007D345C">
      <w:pPr>
        <w:pStyle w:val="a8"/>
        <w:spacing w:line="276" w:lineRule="auto"/>
        <w:ind w:firstLine="709"/>
        <w:jc w:val="both"/>
        <w:rPr>
          <w:rFonts w:ascii="GHEA Grapalat" w:hAnsi="GHEA Grapalat" w:cs="Sylfaen"/>
          <w:lang w:val="hy-AM"/>
        </w:rPr>
      </w:pPr>
      <w:r>
        <w:rPr>
          <w:rFonts w:ascii="GHEA Grapalat" w:hAnsi="GHEA Grapalat" w:cs="Sylfaen"/>
          <w:lang w:val="hy-AM"/>
        </w:rPr>
        <w:t>4</w:t>
      </w:r>
      <w:r w:rsidR="00CE7AF7">
        <w:rPr>
          <w:rFonts w:ascii="GHEA Grapalat" w:hAnsi="GHEA Grapalat" w:cs="Sylfaen"/>
          <w:lang w:val="hy-AM"/>
        </w:rPr>
        <w:t>8</w:t>
      </w:r>
      <w:r w:rsidR="007D345C" w:rsidRPr="00DF5140">
        <w:rPr>
          <w:rFonts w:ascii="GHEA Grapalat" w:hAnsi="GHEA Grapalat" w:cs="Sylfaen"/>
          <w:lang w:val="hy-AM"/>
        </w:rPr>
        <w:t xml:space="preserve">) մասնակցում է այլ պետական մարմինների հաշվեկշռում հաշվառված օգտագործման համար ոչ պիտանի գույքի դուրսգրման աշխատանքներին, </w:t>
      </w:r>
    </w:p>
    <w:p w14:paraId="34A62F83" w14:textId="573CF071" w:rsidR="007D345C" w:rsidRPr="00DF5140" w:rsidRDefault="00CE7AF7" w:rsidP="007D345C">
      <w:pPr>
        <w:spacing w:line="276" w:lineRule="auto"/>
        <w:ind w:firstLine="709"/>
        <w:jc w:val="both"/>
        <w:rPr>
          <w:rFonts w:ascii="GHEA Grapalat" w:hAnsi="GHEA Grapalat" w:cs="Sylfaen"/>
          <w:lang w:val="hy-AM"/>
        </w:rPr>
      </w:pPr>
      <w:r>
        <w:rPr>
          <w:rFonts w:ascii="GHEA Grapalat" w:hAnsi="GHEA Grapalat" w:cs="Sylfaen"/>
          <w:lang w:val="hy-AM"/>
        </w:rPr>
        <w:t>49</w:t>
      </w:r>
      <w:r w:rsidR="007D345C" w:rsidRPr="00DF5140">
        <w:rPr>
          <w:rFonts w:ascii="GHEA Grapalat" w:hAnsi="GHEA Grapalat" w:cs="Sylfaen"/>
          <w:lang w:val="hy-AM"/>
        </w:rPr>
        <w:t>) Վարչության գործառույթների արդյունավետ իրականացման համար ներկայացնում է առաջարկություններ,</w:t>
      </w:r>
    </w:p>
    <w:p w14:paraId="66798F2D" w14:textId="70A4475D" w:rsidR="007D345C"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5</w:t>
      </w:r>
      <w:r w:rsidR="00CE7AF7">
        <w:rPr>
          <w:rFonts w:ascii="GHEA Grapalat" w:hAnsi="GHEA Grapalat" w:cs="Sylfaen"/>
          <w:lang w:val="hy-AM"/>
        </w:rPr>
        <w:t>0</w:t>
      </w:r>
      <w:r w:rsidRPr="00DF5140">
        <w:rPr>
          <w:rFonts w:ascii="GHEA Grapalat" w:hAnsi="GHEA Grapalat" w:cs="Sylfaen"/>
          <w:lang w:val="hy-AM"/>
        </w:rPr>
        <w:t>) մասնակցում է Կոմիտեի քաղաքացիական ծառայողների նկատմամբ անցկացվող ծառայողական քննություններին,</w:t>
      </w:r>
    </w:p>
    <w:p w14:paraId="47FE5C32" w14:textId="33F2CACB" w:rsidR="00AB194B" w:rsidRPr="00FE5B10" w:rsidRDefault="00AB194B" w:rsidP="00AB194B">
      <w:pPr>
        <w:pStyle w:val="a8"/>
        <w:spacing w:line="276" w:lineRule="auto"/>
        <w:ind w:firstLine="709"/>
        <w:jc w:val="both"/>
        <w:rPr>
          <w:rFonts w:ascii="GHEA Grapalat" w:hAnsi="GHEA Grapalat" w:cs="Sylfaen"/>
          <w:lang w:val="hy-AM"/>
        </w:rPr>
      </w:pPr>
      <w:r w:rsidRPr="00705A74">
        <w:rPr>
          <w:rFonts w:ascii="GHEA Grapalat" w:hAnsi="GHEA Grapalat" w:cs="Sylfaen"/>
          <w:lang w:val="hy-AM"/>
        </w:rPr>
        <w:t xml:space="preserve">51) ապահովում է հարկադիր աճուրդի մասով Հայաստանի Հանրապետության կառավարության 2026 թվականի հունվարի 15-ի </w:t>
      </w:r>
      <w:r w:rsidRPr="00705A74">
        <w:rPr>
          <w:rFonts w:ascii="GHEA Grapalat" w:hAnsi="GHEA Grapalat" w:cs="Sylfaen"/>
          <w:bCs/>
          <w:iCs/>
          <w:lang w:val="pt-BR"/>
        </w:rPr>
        <w:t>N</w:t>
      </w:r>
      <w:r w:rsidRPr="00705A74">
        <w:rPr>
          <w:rFonts w:ascii="GHEA Grapalat" w:hAnsi="GHEA Grapalat" w:cs="Sylfaen"/>
          <w:lang w:val="hy-AM"/>
        </w:rPr>
        <w:t xml:space="preserve"> 47-Ն որոշման հիմքով Կոմիտեին վերապահված լիազորությունների կազմակերպման գործընթացը,</w:t>
      </w:r>
    </w:p>
    <w:p w14:paraId="6076A256" w14:textId="23076C3F" w:rsidR="007D345C" w:rsidRPr="00DF5140" w:rsidRDefault="007D345C" w:rsidP="007D345C">
      <w:pPr>
        <w:spacing w:line="276" w:lineRule="auto"/>
        <w:ind w:firstLine="709"/>
        <w:jc w:val="both"/>
        <w:rPr>
          <w:rFonts w:ascii="GHEA Grapalat" w:hAnsi="GHEA Grapalat" w:cs="Sylfaen"/>
          <w:b/>
          <w:lang w:val="hy-AM"/>
        </w:rPr>
      </w:pPr>
      <w:r w:rsidRPr="00DF5140">
        <w:rPr>
          <w:rFonts w:ascii="GHEA Grapalat" w:hAnsi="GHEA Grapalat" w:cs="Sylfaen"/>
          <w:lang w:val="hy-AM"/>
        </w:rPr>
        <w:t>5</w:t>
      </w:r>
      <w:r w:rsidR="00AB194B">
        <w:rPr>
          <w:rFonts w:ascii="GHEA Grapalat" w:hAnsi="GHEA Grapalat" w:cs="Sylfaen"/>
          <w:lang w:val="hy-AM"/>
        </w:rPr>
        <w:t>2</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423EBA26" w14:textId="77777777" w:rsidR="007D345C" w:rsidRPr="00DF5140" w:rsidRDefault="007D345C" w:rsidP="007D345C">
      <w:pPr>
        <w:pStyle w:val="a8"/>
        <w:spacing w:line="276" w:lineRule="auto"/>
        <w:ind w:firstLine="709"/>
        <w:jc w:val="both"/>
        <w:rPr>
          <w:rFonts w:ascii="GHEA Grapalat" w:hAnsi="GHEA Grapalat" w:cs="Sylfaen"/>
          <w:lang w:val="hy-AM"/>
        </w:rPr>
      </w:pPr>
    </w:p>
    <w:p w14:paraId="7B7815C6" w14:textId="77777777" w:rsidR="007D345C" w:rsidRPr="00DF5140" w:rsidRDefault="007D345C" w:rsidP="007D345C">
      <w:pPr>
        <w:pStyle w:val="a8"/>
        <w:spacing w:line="276" w:lineRule="auto"/>
        <w:ind w:firstLine="709"/>
        <w:jc w:val="center"/>
        <w:rPr>
          <w:rFonts w:ascii="GHEA Grapalat" w:hAnsi="GHEA Grapalat" w:cs="Sylfaen"/>
          <w:b/>
          <w:lang w:val="hy-AM"/>
        </w:rPr>
      </w:pPr>
      <w:r w:rsidRPr="00DF5140">
        <w:rPr>
          <w:rFonts w:ascii="GHEA Grapalat" w:hAnsi="GHEA Grapalat" w:cs="Sylfaen"/>
          <w:b/>
          <w:lang w:val="hy-AM"/>
        </w:rPr>
        <w:t>4. ՎԱՐՉՈՒԹՅԱՆ ԱՇԽԱՏԱՆՔՆԵՐԻ ԿԱԶՄԱԿԵՐՊՈՒՄԸ</w:t>
      </w:r>
    </w:p>
    <w:p w14:paraId="48E84231" w14:textId="77777777" w:rsidR="007D345C" w:rsidRPr="00DF5140" w:rsidRDefault="007D345C" w:rsidP="007D345C">
      <w:pPr>
        <w:pStyle w:val="a8"/>
        <w:spacing w:line="276" w:lineRule="auto"/>
        <w:ind w:left="709"/>
        <w:jc w:val="both"/>
        <w:rPr>
          <w:rFonts w:ascii="GHEA Grapalat" w:hAnsi="GHEA Grapalat" w:cs="Sylfaen"/>
          <w:lang w:val="pt-BR"/>
        </w:rPr>
      </w:pPr>
      <w:r w:rsidRPr="00DF5140">
        <w:rPr>
          <w:rFonts w:ascii="GHEA Grapalat" w:hAnsi="GHEA Grapalat" w:cs="Sylfaen"/>
          <w:lang w:val="hy-AM"/>
        </w:rPr>
        <w:t xml:space="preserve">4.1. Վարչության </w:t>
      </w:r>
      <w:r w:rsidRPr="00DF5140">
        <w:rPr>
          <w:rFonts w:ascii="GHEA Grapalat" w:hAnsi="GHEA Grapalat" w:cs="Sylfaen"/>
          <w:bCs/>
          <w:iCs/>
          <w:lang w:val="pt-BR"/>
        </w:rPr>
        <w:t>կառուցվածք</w:t>
      </w:r>
      <w:r>
        <w:rPr>
          <w:rFonts w:ascii="GHEA Grapalat" w:hAnsi="GHEA Grapalat" w:cs="Sylfaen"/>
          <w:bCs/>
          <w:iCs/>
          <w:lang w:val="pt-BR"/>
        </w:rPr>
        <w:t xml:space="preserve">ը </w:t>
      </w:r>
      <w:r w:rsidRPr="00DF5140">
        <w:rPr>
          <w:rFonts w:ascii="GHEA Grapalat" w:hAnsi="GHEA Grapalat" w:cs="Sylfaen"/>
          <w:bCs/>
          <w:iCs/>
          <w:lang w:val="pt-BR"/>
        </w:rPr>
        <w:t xml:space="preserve">հաստատվում </w:t>
      </w:r>
      <w:r>
        <w:rPr>
          <w:rFonts w:ascii="GHEA Grapalat" w:hAnsi="GHEA Grapalat" w:cs="Sylfaen"/>
          <w:bCs/>
          <w:iCs/>
          <w:lang w:val="pt-BR"/>
        </w:rPr>
        <w:t>է</w:t>
      </w:r>
      <w:r w:rsidRPr="00DF5140">
        <w:rPr>
          <w:rFonts w:ascii="GHEA Grapalat" w:hAnsi="GHEA Grapalat" w:cs="Times Armenian"/>
          <w:bCs/>
          <w:iCs/>
          <w:lang w:val="pt-BR"/>
        </w:rPr>
        <w:t xml:space="preserve"> Կ</w:t>
      </w:r>
      <w:r w:rsidRPr="00DF5140">
        <w:rPr>
          <w:rFonts w:ascii="GHEA Grapalat" w:hAnsi="GHEA Grapalat" w:cs="Sylfaen"/>
          <w:lang w:val="hy-AM"/>
        </w:rPr>
        <w:t xml:space="preserve">ոմիտեի նախագահի հրամանով: </w:t>
      </w:r>
      <w:r>
        <w:rPr>
          <w:rFonts w:ascii="GHEA Grapalat" w:hAnsi="GHEA Grapalat" w:cs="Sylfaen"/>
          <w:lang w:val="hy-AM"/>
        </w:rPr>
        <w:t xml:space="preserve"> </w:t>
      </w:r>
      <w:r w:rsidRPr="00DF5140">
        <w:rPr>
          <w:rFonts w:ascii="GHEA Grapalat" w:hAnsi="GHEA Grapalat" w:cs="Sylfaen"/>
          <w:lang w:val="hy-AM"/>
        </w:rPr>
        <w:t>4.2. Վարչությունն</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գործունեությունն</w:t>
      </w:r>
      <w:r w:rsidRPr="00DF5140">
        <w:rPr>
          <w:rFonts w:ascii="GHEA Grapalat" w:hAnsi="GHEA Grapalat" w:cs="Sylfaen"/>
          <w:lang w:val="pt-BR"/>
        </w:rPr>
        <w:t xml:space="preserve"> </w:t>
      </w:r>
      <w:r w:rsidRPr="00DF5140">
        <w:rPr>
          <w:rFonts w:ascii="GHEA Grapalat" w:hAnsi="GHEA Grapalat" w:cs="Sylfaen"/>
          <w:lang w:val="hy-AM"/>
        </w:rPr>
        <w:t>իրականացնում</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հաստիքացուցակով</w:t>
      </w:r>
      <w:r w:rsidRPr="00DF5140">
        <w:rPr>
          <w:rFonts w:ascii="GHEA Grapalat" w:hAnsi="GHEA Grapalat" w:cs="Sylfaen"/>
          <w:lang w:val="pt-BR"/>
        </w:rPr>
        <w:t xml:space="preserve"> </w:t>
      </w:r>
      <w:r w:rsidRPr="00DF5140">
        <w:rPr>
          <w:rFonts w:ascii="GHEA Grapalat" w:hAnsi="GHEA Grapalat" w:cs="Sylfaen"/>
          <w:lang w:val="hy-AM"/>
        </w:rPr>
        <w:t>նախատեսված</w:t>
      </w:r>
      <w:r w:rsidRPr="00DF5140">
        <w:rPr>
          <w:rFonts w:ascii="GHEA Grapalat" w:hAnsi="GHEA Grapalat" w:cs="Sylfaen"/>
          <w:lang w:val="pt-BR"/>
        </w:rPr>
        <w:t xml:space="preserve"> </w:t>
      </w:r>
      <w:r w:rsidRPr="00DF5140">
        <w:rPr>
          <w:rFonts w:ascii="GHEA Grapalat" w:hAnsi="GHEA Grapalat" w:cs="Sylfaen"/>
          <w:lang w:val="hy-AM"/>
        </w:rPr>
        <w:t>կազմով։</w:t>
      </w:r>
    </w:p>
    <w:p w14:paraId="114035F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 4.3. Վարչությունը՝</w:t>
      </w:r>
    </w:p>
    <w:p w14:paraId="6763B267"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իրականացնում է աշխատանքներ՝ համագործակցելով Կոմիտեի ստորաբաժանումների, ինչպես նաև Հայաստանի Հանրապետության պետական կառավարման և տեղական ինքնակառավարման մարմինների հետ,</w:t>
      </w:r>
    </w:p>
    <w:p w14:paraId="76BFF98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Կոմիտեի այլ ստորաբաժանումների հետ համատեղ, նախապատրաստում է պետական գույքի կառավարման ոլորտին վերաբերվող Հայաստանի Հանրապետության օրենքների, Հայաստանի Հանրապետության կառավարության, Հայաստանի Հանրապետության վարչապետի որոշումների Հայաստանի Հանրապետության</w:t>
      </w:r>
      <w:r w:rsidRPr="00DF5140">
        <w:rPr>
          <w:rFonts w:ascii="GHEA Grapalat" w:hAnsi="GHEA Grapalat" w:cs="Sylfaen"/>
          <w:lang w:val="pt-BR"/>
        </w:rPr>
        <w:t xml:space="preserve"> </w:t>
      </w:r>
      <w:r w:rsidRPr="00DF5140">
        <w:rPr>
          <w:rFonts w:ascii="GHEA Grapalat" w:hAnsi="GHEA Grapalat" w:cs="Sylfaen"/>
          <w:lang w:val="hy-AM"/>
        </w:rPr>
        <w:t>տարածքային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ենթակառուցվածքների նախարարի հրամանների և իրավական այլ ակտերի նախագծերը,</w:t>
      </w:r>
    </w:p>
    <w:p w14:paraId="3DD571C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 ստանում է դիմումներ, գրություններ, բողոքներ և առաջարկություններ ու Հայաստանի Հանրապետության օրենսդրությամբ սահմանված կարգով և ժամկետներում պատրաստում դրանց պատասխանները:</w:t>
      </w:r>
    </w:p>
    <w:p w14:paraId="407B04A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4.4. Վարչության աշխատանքների ղեկավարումն իրականացվում է Վարչության պետի և Վարչության կազմում գործող բաժինների (այսուհետ` Բաժին) պետերի կողմից:</w:t>
      </w:r>
    </w:p>
    <w:p w14:paraId="4A6E9CA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4.5. Վարչության պետը՝</w:t>
      </w:r>
    </w:p>
    <w:p w14:paraId="107CF45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իրականացնում է Վարչության աշխատանքների կազմակերպումը և ընդհանուր ղեկավարումը,</w:t>
      </w:r>
    </w:p>
    <w:p w14:paraId="24B735A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բացահայտում, վերլուծում և գնահատում է Վարչության առջև դրված գործառույթներից բխող մասնագիտական նշանակության խնդիրներ, ինչպես նաև դրանց տալիս է այլընտրանքային լուծումներ և ապահովում այդ աշխատանքների կատարումը,</w:t>
      </w:r>
    </w:p>
    <w:p w14:paraId="2392256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3) ապահովում է Վարչության կանոնադրությամբ նախատեսված գործառույթների ժամանակին և արդյունավետ իրականացումը, </w:t>
      </w:r>
    </w:p>
    <w:p w14:paraId="38B1C32D"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վերահսկում է Վարչության աշխատակիցների կողմից աշխատանքային կարգապահության կանոնների պահպանումը, անհրաժեշտության դեպքում վերադասության կարգով ներկայացնում է առաջարկություններ,</w:t>
      </w:r>
    </w:p>
    <w:p w14:paraId="1699584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 ապահովում է Վարչության առջև դրված գործառույթներից և խնդիրներից բխող իրավական ակտերի նախագծերի, առաջարկությունների, եզրակացությունների, կարծիքների, այլ փաստաթղթերի նախապատրաստումը, ինչպես նաև դրանց վերաբերյալ մեթոդական պարզաբանումների և ուղեցույցերի մշակումը,</w:t>
      </w:r>
    </w:p>
    <w:p w14:paraId="13DBBDB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6) 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վերապատրաստելու, կարգապահական տույժի ենթարկելու և խրախուսելու վերաբերյալ,</w:t>
      </w:r>
    </w:p>
    <w:p w14:paraId="7008B704"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7) գլխավոր քարտուղարին է ներկայացնում Վարչության աշխատանքային ծրագրերը,</w:t>
      </w:r>
    </w:p>
    <w:p w14:paraId="1962097E"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8)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6112F61F"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9) ստորագրում է Վարչության անունից պատրաստվող փաստաթղթերը,</w:t>
      </w:r>
    </w:p>
    <w:p w14:paraId="2F78EAD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10)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4CD5087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11) Վարչության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23B20A4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12) ըստ անհրաժեշտության ներկայացնում է համապատասխան զեկուցումներ՝ պետական գույքի կառավարման ոլորտին առնչվող համապատասխան մարմիններում, ինչպես նաև պաշտոնատար անձանց կողմից կատարվող աշխատանքների վիճակի մասին,</w:t>
      </w:r>
    </w:p>
    <w:p w14:paraId="0041323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13) պատասխանատու է Վարչությունում համապատասխան աշխատանքային մթնոլորտի և կարգապահության ապահովման, Վարչությունում աշխատակիցների միջև աշխատանքների հավասարաչափ բաշխման և դրանց կատարման համար,</w:t>
      </w:r>
    </w:p>
    <w:p w14:paraId="60303B73"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14) իրականացնում է Կոմիտեի նախագահի, նախագահի տեղակալների և գլխավոր քարտուղարի այլ հանձնարարականները,</w:t>
      </w:r>
    </w:p>
    <w:p w14:paraId="356591F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15) Վարչության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149D2A7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4.6. Վարչության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Վարչության առջև դրված խնդիրները և տրված հանձնարարականները չկատարելու կամ ոչ պատշաճ կատարելու համար:</w:t>
      </w:r>
    </w:p>
    <w:p w14:paraId="6C71DAA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4.7. Վարչության պետի բացակայության դեպքում՝ նրա հանձնարարությամբ, իրեն փոխարինում է Բաժնի պետերից մեկը:</w:t>
      </w:r>
    </w:p>
    <w:p w14:paraId="66DD71C9" w14:textId="77777777" w:rsidR="007D345C" w:rsidRPr="00DF5140" w:rsidRDefault="007D345C" w:rsidP="007D345C">
      <w:pPr>
        <w:pStyle w:val="a8"/>
        <w:spacing w:line="276" w:lineRule="auto"/>
        <w:ind w:firstLine="709"/>
        <w:jc w:val="both"/>
        <w:rPr>
          <w:rFonts w:ascii="GHEA Grapalat" w:hAnsi="GHEA Grapalat" w:cs="Sylfaen"/>
          <w:lang w:val="hy-AM"/>
        </w:rPr>
      </w:pPr>
    </w:p>
    <w:p w14:paraId="58630C73"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lang w:val="hy-AM"/>
        </w:rPr>
      </w:pPr>
      <w:r w:rsidRPr="00DF5140">
        <w:rPr>
          <w:rFonts w:ascii="GHEA Grapalat" w:hAnsi="GHEA Grapalat" w:cs="Sylfaen"/>
          <w:b/>
          <w:lang w:val="hy-AM"/>
        </w:rPr>
        <w:t>5. ՎԱՐՉՈՒԹՅԱՆ ԲԱԺԻՆՆԵՐԻ ԳՈՐԾԱՌՈՒՅԹՆԵՐԸ ԵՎ ԱՇԽԱՏԱՆՔՆԵՐԻ ԿԱԶՄԱԿԵՐՊՈՒՄԸ</w:t>
      </w:r>
    </w:p>
    <w:p w14:paraId="6AE18F3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5.1. Վարչության կազմում գործում են՝</w:t>
      </w:r>
    </w:p>
    <w:p w14:paraId="6A3FF8F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1)</w:t>
      </w:r>
      <w:r w:rsidRPr="00DF5140">
        <w:rPr>
          <w:rFonts w:ascii="GHEA Grapalat" w:hAnsi="GHEA Grapalat" w:cs="Sylfaen"/>
          <w:bCs/>
          <w:iCs/>
          <w:lang w:val="pt-BR"/>
        </w:rPr>
        <w:t xml:space="preserve"> </w:t>
      </w:r>
      <w:r w:rsidRPr="00DF5140">
        <w:rPr>
          <w:rFonts w:ascii="GHEA Grapalat" w:hAnsi="GHEA Grapalat" w:cs="Sylfaen"/>
          <w:lang w:val="hy-AM"/>
        </w:rPr>
        <w:t xml:space="preserve">Հաշվապահական հաշվառման, </w:t>
      </w:r>
      <w:r w:rsidRPr="00DF5140">
        <w:rPr>
          <w:rFonts w:ascii="Courier New" w:hAnsi="Courier New" w:cs="Courier New"/>
          <w:lang w:val="hy-AM"/>
        </w:rPr>
        <w:t>‎</w:t>
      </w:r>
      <w:r w:rsidRPr="00DF5140">
        <w:rPr>
          <w:rFonts w:ascii="GHEA Grapalat" w:hAnsi="GHEA Grapalat" w:cs="GHEA Grapalat"/>
          <w:lang w:val="hy-AM"/>
        </w:rPr>
        <w:t>ֆինանսական</w:t>
      </w:r>
      <w:r w:rsidRPr="00DF5140">
        <w:rPr>
          <w:rFonts w:ascii="GHEA Grapalat" w:hAnsi="GHEA Grapalat" w:cs="Sylfaen"/>
          <w:lang w:val="hy-AM"/>
        </w:rPr>
        <w:t xml:space="preserve"> </w:t>
      </w:r>
      <w:r w:rsidRPr="00DF5140">
        <w:rPr>
          <w:rFonts w:ascii="GHEA Grapalat" w:hAnsi="GHEA Grapalat" w:cs="GHEA Grapalat"/>
          <w:lang w:val="hy-AM"/>
        </w:rPr>
        <w:t>հաշվետվությունների</w:t>
      </w:r>
      <w:r w:rsidRPr="00DF5140">
        <w:rPr>
          <w:rFonts w:ascii="GHEA Grapalat" w:hAnsi="GHEA Grapalat" w:cs="Sylfaen"/>
          <w:lang w:val="hy-AM"/>
        </w:rPr>
        <w:t xml:space="preserve"> </w:t>
      </w:r>
      <w:r w:rsidRPr="00DF5140">
        <w:rPr>
          <w:rFonts w:ascii="GHEA Grapalat" w:hAnsi="GHEA Grapalat" w:cs="GHEA Grapalat"/>
          <w:lang w:val="hy-AM"/>
        </w:rPr>
        <w:t>և</w:t>
      </w:r>
      <w:r w:rsidRPr="00DF5140">
        <w:rPr>
          <w:rFonts w:ascii="GHEA Grapalat" w:hAnsi="GHEA Grapalat" w:cs="Sylfaen"/>
          <w:lang w:val="hy-AM"/>
        </w:rPr>
        <w:t xml:space="preserve"> </w:t>
      </w:r>
      <w:r w:rsidRPr="00DF5140">
        <w:rPr>
          <w:rFonts w:ascii="GHEA Grapalat" w:hAnsi="GHEA Grapalat" w:cs="GHEA Grapalat"/>
          <w:lang w:val="hy-AM"/>
        </w:rPr>
        <w:t>վճարումների</w:t>
      </w:r>
      <w:r w:rsidRPr="00DF5140">
        <w:rPr>
          <w:rFonts w:ascii="GHEA Grapalat" w:hAnsi="GHEA Grapalat" w:cs="Sylfaen"/>
          <w:lang w:val="hy-AM"/>
        </w:rPr>
        <w:t xml:space="preserve"> </w:t>
      </w:r>
      <w:r w:rsidRPr="00DF5140">
        <w:rPr>
          <w:rFonts w:ascii="GHEA Grapalat" w:hAnsi="GHEA Grapalat" w:cs="GHEA Grapalat"/>
          <w:lang w:val="hy-AM"/>
        </w:rPr>
        <w:t>բաժինը</w:t>
      </w:r>
      <w:r w:rsidRPr="00DF5140">
        <w:rPr>
          <w:rFonts w:ascii="GHEA Grapalat" w:hAnsi="GHEA Grapalat" w:cs="Sylfaen"/>
          <w:lang w:val="hy-AM"/>
        </w:rPr>
        <w:t>,</w:t>
      </w:r>
    </w:p>
    <w:p w14:paraId="333FCAD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2)</w:t>
      </w:r>
      <w:r w:rsidRPr="00DF5140">
        <w:rPr>
          <w:rFonts w:ascii="GHEA Grapalat" w:hAnsi="GHEA Grapalat" w:cs="Sylfaen"/>
          <w:bCs/>
          <w:iCs/>
          <w:lang w:val="pt-BR"/>
        </w:rPr>
        <w:t xml:space="preserve"> </w:t>
      </w:r>
      <w:r w:rsidRPr="00DF5140">
        <w:rPr>
          <w:rFonts w:ascii="GHEA Grapalat" w:hAnsi="GHEA Grapalat" w:cs="Sylfaen"/>
          <w:lang w:val="hy-AM"/>
        </w:rPr>
        <w:t>Գնումների բաժինը,</w:t>
      </w:r>
    </w:p>
    <w:p w14:paraId="315483A7"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bCs/>
          <w:iCs/>
          <w:lang w:val="hy-AM"/>
        </w:rPr>
        <w:t>3)</w:t>
      </w:r>
      <w:r w:rsidRPr="00DF5140">
        <w:rPr>
          <w:rFonts w:ascii="GHEA Grapalat" w:hAnsi="GHEA Grapalat" w:cs="Sylfaen"/>
          <w:bCs/>
          <w:iCs/>
          <w:lang w:val="pt-BR"/>
        </w:rPr>
        <w:t xml:space="preserve"> </w:t>
      </w:r>
      <w:r w:rsidRPr="00DF5140">
        <w:rPr>
          <w:rFonts w:ascii="GHEA Grapalat" w:hAnsi="GHEA Grapalat" w:cs="Sylfaen"/>
          <w:lang w:val="hy-AM"/>
        </w:rPr>
        <w:t>Տնտեսական բաժինը:</w:t>
      </w:r>
    </w:p>
    <w:p w14:paraId="124B5B5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5.2. Վարչության.</w:t>
      </w:r>
    </w:p>
    <w:p w14:paraId="6FFBB886" w14:textId="4DEAA07A" w:rsidR="007D345C" w:rsidRPr="00984763" w:rsidRDefault="007D345C" w:rsidP="00984763">
      <w:pPr>
        <w:pStyle w:val="a8"/>
        <w:spacing w:line="276" w:lineRule="auto"/>
        <w:ind w:firstLine="709"/>
        <w:jc w:val="both"/>
        <w:rPr>
          <w:rFonts w:ascii="GHEA Grapalat" w:hAnsi="GHEA Grapalat" w:cs="Sylfaen"/>
          <w:bCs/>
          <w:iCs/>
          <w:lang w:val="hy-AM"/>
        </w:rPr>
      </w:pPr>
      <w:r w:rsidRPr="00984763">
        <w:rPr>
          <w:rFonts w:ascii="GHEA Grapalat" w:hAnsi="GHEA Grapalat" w:cs="Sylfaen"/>
          <w:bCs/>
          <w:iCs/>
          <w:lang w:val="hy-AM"/>
        </w:rPr>
        <w:lastRenderedPageBreak/>
        <w:t xml:space="preserve">1) Հաշվապահական հաշվառման, ֆինանսական հաշվետվությունների և վճարումների բաժինն իրականացնում է սույն կանոնադրության 3.1-րդ կետի 1-29-րդ և </w:t>
      </w:r>
      <w:r w:rsidR="00CE7AF7">
        <w:rPr>
          <w:rFonts w:ascii="GHEA Grapalat" w:hAnsi="GHEA Grapalat" w:cs="Sylfaen"/>
          <w:bCs/>
          <w:iCs/>
          <w:lang w:val="hy-AM"/>
        </w:rPr>
        <w:t>49</w:t>
      </w:r>
      <w:r w:rsidRPr="00984763">
        <w:rPr>
          <w:rFonts w:ascii="GHEA Grapalat" w:hAnsi="GHEA Grapalat" w:cs="Sylfaen"/>
          <w:bCs/>
          <w:iCs/>
          <w:lang w:val="hy-AM"/>
        </w:rPr>
        <w:t>-5</w:t>
      </w:r>
      <w:r w:rsidR="00AB194B">
        <w:rPr>
          <w:rFonts w:ascii="GHEA Grapalat" w:hAnsi="GHEA Grapalat" w:cs="Sylfaen"/>
          <w:bCs/>
          <w:iCs/>
          <w:lang w:val="hy-AM"/>
        </w:rPr>
        <w:t>2</w:t>
      </w:r>
      <w:r w:rsidRPr="00984763">
        <w:rPr>
          <w:rFonts w:ascii="GHEA Grapalat" w:hAnsi="GHEA Grapalat" w:cs="Sylfaen"/>
          <w:bCs/>
          <w:iCs/>
          <w:lang w:val="hy-AM"/>
        </w:rPr>
        <w:t>-րդ ենթակետերում նշված գործառույթները,</w:t>
      </w:r>
    </w:p>
    <w:p w14:paraId="26E2D50F" w14:textId="5D3588FE" w:rsidR="007D345C" w:rsidRPr="00984763" w:rsidRDefault="007D345C" w:rsidP="007D345C">
      <w:pPr>
        <w:pStyle w:val="a8"/>
        <w:spacing w:line="276" w:lineRule="auto"/>
        <w:ind w:firstLine="709"/>
        <w:jc w:val="both"/>
        <w:rPr>
          <w:rFonts w:ascii="GHEA Grapalat" w:hAnsi="GHEA Grapalat" w:cs="Sylfaen"/>
          <w:bCs/>
          <w:iCs/>
          <w:lang w:val="hy-AM"/>
        </w:rPr>
      </w:pPr>
      <w:r w:rsidRPr="00984763">
        <w:rPr>
          <w:rFonts w:ascii="GHEA Grapalat" w:hAnsi="GHEA Grapalat" w:cs="Sylfaen"/>
          <w:bCs/>
          <w:iCs/>
          <w:lang w:val="hy-AM"/>
        </w:rPr>
        <w:t>2) Գնումների բաժինն իրականացնում է սույն կանոնադրության 3.1-րդ կետի 30-4</w:t>
      </w:r>
      <w:r w:rsidR="00FE5B10" w:rsidRPr="00984763">
        <w:rPr>
          <w:rFonts w:ascii="GHEA Grapalat" w:hAnsi="GHEA Grapalat" w:cs="Sylfaen"/>
          <w:bCs/>
          <w:iCs/>
          <w:lang w:val="hy-AM"/>
        </w:rPr>
        <w:t>2</w:t>
      </w:r>
      <w:r w:rsidRPr="00984763">
        <w:rPr>
          <w:rFonts w:ascii="GHEA Grapalat" w:hAnsi="GHEA Grapalat" w:cs="Sylfaen"/>
          <w:bCs/>
          <w:iCs/>
          <w:lang w:val="hy-AM"/>
        </w:rPr>
        <w:t xml:space="preserve">-րդ և </w:t>
      </w:r>
      <w:r w:rsidR="00CE7AF7">
        <w:rPr>
          <w:rFonts w:ascii="GHEA Grapalat" w:hAnsi="GHEA Grapalat" w:cs="Sylfaen"/>
          <w:bCs/>
          <w:iCs/>
          <w:lang w:val="hy-AM"/>
        </w:rPr>
        <w:t>49-</w:t>
      </w:r>
      <w:r w:rsidR="009D59A1" w:rsidRPr="00984763">
        <w:rPr>
          <w:rFonts w:ascii="GHEA Grapalat" w:hAnsi="GHEA Grapalat" w:cs="Sylfaen"/>
          <w:bCs/>
          <w:iCs/>
          <w:lang w:val="hy-AM"/>
        </w:rPr>
        <w:t>5</w:t>
      </w:r>
      <w:r w:rsidR="00AB194B">
        <w:rPr>
          <w:rFonts w:ascii="GHEA Grapalat" w:hAnsi="GHEA Grapalat" w:cs="Sylfaen"/>
          <w:bCs/>
          <w:iCs/>
          <w:lang w:val="hy-AM"/>
        </w:rPr>
        <w:t>2</w:t>
      </w:r>
      <w:r w:rsidR="009D59A1" w:rsidRPr="00984763">
        <w:rPr>
          <w:rFonts w:ascii="GHEA Grapalat" w:hAnsi="GHEA Grapalat" w:cs="Sylfaen"/>
          <w:bCs/>
          <w:iCs/>
          <w:lang w:val="hy-AM"/>
        </w:rPr>
        <w:t>-րդ</w:t>
      </w:r>
      <w:r w:rsidRPr="00984763">
        <w:rPr>
          <w:rFonts w:ascii="GHEA Grapalat" w:hAnsi="GHEA Grapalat" w:cs="Sylfaen"/>
          <w:bCs/>
          <w:iCs/>
          <w:lang w:val="hy-AM"/>
        </w:rPr>
        <w:t xml:space="preserve"> ենթակետերում նշված գործառույթները,</w:t>
      </w:r>
    </w:p>
    <w:p w14:paraId="671454F9" w14:textId="38686C73" w:rsidR="007D345C" w:rsidRPr="00984763" w:rsidRDefault="007D345C" w:rsidP="007D345C">
      <w:pPr>
        <w:pStyle w:val="a8"/>
        <w:spacing w:line="276" w:lineRule="auto"/>
        <w:ind w:firstLine="709"/>
        <w:jc w:val="both"/>
        <w:rPr>
          <w:rFonts w:ascii="GHEA Grapalat" w:hAnsi="GHEA Grapalat" w:cs="Sylfaen"/>
          <w:bCs/>
          <w:iCs/>
          <w:lang w:val="hy-AM"/>
        </w:rPr>
      </w:pPr>
      <w:r w:rsidRPr="00984763">
        <w:rPr>
          <w:rFonts w:ascii="GHEA Grapalat" w:hAnsi="GHEA Grapalat" w:cs="Sylfaen"/>
          <w:bCs/>
          <w:iCs/>
          <w:lang w:val="hy-AM"/>
        </w:rPr>
        <w:t xml:space="preserve">3) Տնտեսական բաժինն իրականացնում է սույն կանոնադրության 3.1-րդ կետի </w:t>
      </w:r>
      <w:r w:rsidR="009D59A1" w:rsidRPr="00984763">
        <w:rPr>
          <w:rFonts w:ascii="GHEA Grapalat" w:hAnsi="GHEA Grapalat" w:cs="Sylfaen"/>
          <w:bCs/>
          <w:iCs/>
          <w:lang w:val="hy-AM"/>
        </w:rPr>
        <w:t>43-5</w:t>
      </w:r>
      <w:r w:rsidR="00AB194B">
        <w:rPr>
          <w:rFonts w:ascii="GHEA Grapalat" w:hAnsi="GHEA Grapalat" w:cs="Sylfaen"/>
          <w:bCs/>
          <w:iCs/>
          <w:lang w:val="hy-AM"/>
        </w:rPr>
        <w:t>2</w:t>
      </w:r>
      <w:r w:rsidR="009D59A1" w:rsidRPr="00984763">
        <w:rPr>
          <w:rFonts w:ascii="GHEA Grapalat" w:hAnsi="GHEA Grapalat" w:cs="Sylfaen"/>
          <w:bCs/>
          <w:iCs/>
          <w:lang w:val="hy-AM"/>
        </w:rPr>
        <w:t>-</w:t>
      </w:r>
      <w:r w:rsidRPr="00984763">
        <w:rPr>
          <w:rFonts w:ascii="GHEA Grapalat" w:hAnsi="GHEA Grapalat" w:cs="Sylfaen"/>
          <w:bCs/>
          <w:iCs/>
          <w:lang w:val="hy-AM"/>
        </w:rPr>
        <w:t>րդ ենթակետերում նշված գործառույթները:</w:t>
      </w:r>
    </w:p>
    <w:p w14:paraId="120CBAF6" w14:textId="77777777" w:rsidR="007D345C" w:rsidRPr="00984763" w:rsidRDefault="007D345C" w:rsidP="007D345C">
      <w:pPr>
        <w:pStyle w:val="a8"/>
        <w:spacing w:line="276" w:lineRule="auto"/>
        <w:ind w:firstLine="709"/>
        <w:jc w:val="both"/>
        <w:rPr>
          <w:rFonts w:ascii="GHEA Grapalat" w:hAnsi="GHEA Grapalat" w:cs="Sylfaen"/>
          <w:bCs/>
          <w:iCs/>
          <w:lang w:val="hy-AM"/>
        </w:rPr>
      </w:pPr>
      <w:r w:rsidRPr="00984763">
        <w:rPr>
          <w:rFonts w:ascii="GHEA Grapalat" w:hAnsi="GHEA Grapalat" w:cs="Sylfaen"/>
          <w:bCs/>
          <w:iCs/>
          <w:lang w:val="hy-AM"/>
        </w:rPr>
        <w:t>5.3. Բաժինը`</w:t>
      </w:r>
    </w:p>
    <w:p w14:paraId="0D6D356E" w14:textId="77777777" w:rsidR="007D345C" w:rsidRPr="00DF5140" w:rsidRDefault="007D345C" w:rsidP="007D345C">
      <w:pPr>
        <w:pStyle w:val="a8"/>
        <w:spacing w:line="276" w:lineRule="auto"/>
        <w:ind w:firstLine="709"/>
        <w:jc w:val="both"/>
        <w:rPr>
          <w:rFonts w:ascii="GHEA Grapalat" w:hAnsi="GHEA Grapalat" w:cs="Sylfaen"/>
          <w:lang w:val="hy-AM"/>
        </w:rPr>
      </w:pPr>
      <w:r w:rsidRPr="00984763">
        <w:rPr>
          <w:rFonts w:ascii="GHEA Grapalat" w:hAnsi="GHEA Grapalat" w:cs="Sylfaen"/>
          <w:bCs/>
          <w:iCs/>
          <w:lang w:val="hy-AM"/>
        </w:rPr>
        <w:t>1) իրականացնում է աշխատանքներ՝ համագործակցելով Կոմիտեի այլ</w:t>
      </w:r>
      <w:r w:rsidRPr="00DF5140">
        <w:rPr>
          <w:rFonts w:ascii="GHEA Grapalat" w:hAnsi="GHEA Grapalat" w:cs="Sylfaen"/>
          <w:lang w:val="hy-AM"/>
        </w:rPr>
        <w:t xml:space="preserve"> ստորաբաժանումների, ինչպես նաև Հայաստանի Հանրապետության պետական կառավարման և տեղական ինքնակառավարման մարմինների հետ,</w:t>
      </w:r>
    </w:p>
    <w:p w14:paraId="31A76A1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ստանում է դիմումներ, գրություններ, բողոքներ և առաջարկություններ և Հայաստանի Հանրապետության օրենսդրությամբ սահմանված կարգով և ժամկետներում պատրաստում դրանց պատասխանները:</w:t>
      </w:r>
    </w:p>
    <w:p w14:paraId="7E9CF559"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5.4. Բաժնի պետն անմիջականորեն ենթակա և հաշվետու է Վարչության պետին:</w:t>
      </w:r>
    </w:p>
    <w:p w14:paraId="667D5C1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5.5. Բաժնի պետը՝</w:t>
      </w:r>
    </w:p>
    <w:p w14:paraId="72434C8D"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 կազմակերպում, ծրագրում, համակարգում, ղեկավարում և վերահսկում է Բաժնի ընթացիկ գործունեությունը,</w:t>
      </w:r>
    </w:p>
    <w:p w14:paraId="1ADCA7C6"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2) պատասխանատվություն է կրում բաժնի առջև դրված խնդիրների ժամանակին և ճիշտ իրականացման համար,</w:t>
      </w:r>
    </w:p>
    <w:p w14:paraId="1E1D15C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3) բաշխում է պարտականությունները բաժնի աշխատակիցների միջև,</w:t>
      </w:r>
    </w:p>
    <w:p w14:paraId="5CD9F5CB"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 մշակում է բաժնի աշխատանքային ծրագիրը,</w:t>
      </w:r>
    </w:p>
    <w:p w14:paraId="30B75FE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 Վարչության պետի հանձնարարությամբ մասնակցում է պետական և այլ մարմինների նիստերին (խորհրդակցություններին),</w:t>
      </w:r>
    </w:p>
    <w:p w14:paraId="05E74E75"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6)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15B985B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 xml:space="preserve">7)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094AB11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8)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1177A3E2"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9) վերահսկում է Բաժնի աշխատողների կողմից հանձնարարությունների կատարման ընթացքը, ընդունում և գնահատում է կատարված աշխատանքները,</w:t>
      </w:r>
    </w:p>
    <w:p w14:paraId="35D6CC40"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10) Բաժնի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0C66811B"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lastRenderedPageBreak/>
        <w:t>11) կատարում է Վարչության պետի այլ հանձնարարականները:</w:t>
      </w:r>
    </w:p>
    <w:p w14:paraId="537391B8"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13AA206E"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5.7. Բաժնի պետը Վարչության պետի բացակայության դեպքում՝ նրա հանձնարարությամբ, փոխարինում է վերջինիս։</w:t>
      </w:r>
    </w:p>
    <w:p w14:paraId="00AAD49C"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5.8. Բաժնի պետին անմիջականորեն ենթակա և հաշվետու են Բաժնի աշխատողները:</w:t>
      </w:r>
    </w:p>
    <w:p w14:paraId="34AB2470" w14:textId="77777777" w:rsidR="007D345C"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5.9. Բաժնի պետի բացակայության դեպքում՝ նրա հանձնարարությամբ, իրեն փոխարինում է Բաժնի գլխավոր (ավագ) մասնագետներից (հաշվապահներից) մեկը:</w:t>
      </w:r>
    </w:p>
    <w:p w14:paraId="24A1A645" w14:textId="77777777" w:rsidR="007D345C" w:rsidRPr="00F55807" w:rsidRDefault="007D345C" w:rsidP="007D345C">
      <w:pPr>
        <w:pStyle w:val="a8"/>
        <w:spacing w:line="276" w:lineRule="auto"/>
        <w:ind w:firstLine="709"/>
        <w:jc w:val="both"/>
        <w:rPr>
          <w:rFonts w:ascii="GHEA Grapalat" w:hAnsi="GHEA Grapalat" w:cs="Sylfaen"/>
          <w:b/>
          <w:lang w:val="pt-BR"/>
        </w:rPr>
      </w:pPr>
      <w:r w:rsidRPr="00F55807">
        <w:rPr>
          <w:rFonts w:ascii="GHEA Grapalat" w:hAnsi="GHEA Grapalat"/>
          <w:lang w:val="hy-AM"/>
        </w:rPr>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68747247" w14:textId="77777777" w:rsidR="007D345C" w:rsidRPr="00F55807" w:rsidRDefault="007D345C" w:rsidP="007D345C">
      <w:pPr>
        <w:pStyle w:val="a8"/>
        <w:spacing w:line="276" w:lineRule="auto"/>
        <w:ind w:firstLine="709"/>
        <w:jc w:val="both"/>
        <w:rPr>
          <w:rFonts w:ascii="GHEA Grapalat" w:hAnsi="GHEA Grapalat" w:cs="Sylfaen"/>
          <w:b/>
          <w:lang w:val="pt-BR"/>
        </w:rPr>
      </w:pPr>
    </w:p>
    <w:p w14:paraId="565101BE" w14:textId="77777777" w:rsidR="007D345C" w:rsidRPr="00F55807" w:rsidRDefault="007D345C" w:rsidP="007D345C">
      <w:pPr>
        <w:pStyle w:val="a8"/>
        <w:tabs>
          <w:tab w:val="left" w:pos="90"/>
        </w:tabs>
        <w:spacing w:line="276" w:lineRule="auto"/>
        <w:ind w:firstLine="709"/>
        <w:jc w:val="right"/>
        <w:rPr>
          <w:rFonts w:ascii="GHEA Grapalat" w:hAnsi="GHEA Grapalat" w:cs="Sylfaen"/>
          <w:b/>
          <w:sz w:val="20"/>
          <w:szCs w:val="20"/>
          <w:lang w:val="hy-AM"/>
        </w:rPr>
      </w:pPr>
    </w:p>
    <w:p w14:paraId="7CBCC66A" w14:textId="77777777" w:rsidR="007D345C" w:rsidRPr="00DF5140" w:rsidRDefault="007D345C" w:rsidP="007D345C">
      <w:pPr>
        <w:spacing w:line="276" w:lineRule="auto"/>
        <w:ind w:firstLine="709"/>
        <w:rPr>
          <w:rFonts w:ascii="GHEA Grapalat" w:hAnsi="GHEA Grapalat" w:cs="Sylfaen"/>
          <w:b/>
          <w:sz w:val="20"/>
          <w:szCs w:val="20"/>
          <w:highlight w:val="red"/>
          <w:lang w:val="hy-AM"/>
        </w:rPr>
      </w:pPr>
      <w:r w:rsidRPr="00DF5140">
        <w:rPr>
          <w:rFonts w:ascii="GHEA Grapalat" w:hAnsi="GHEA Grapalat" w:cs="Sylfaen"/>
          <w:b/>
          <w:sz w:val="20"/>
          <w:szCs w:val="20"/>
          <w:highlight w:val="red"/>
          <w:lang w:val="hy-AM"/>
        </w:rPr>
        <w:br w:type="page"/>
      </w:r>
    </w:p>
    <w:p w14:paraId="7EC3622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lastRenderedPageBreak/>
        <w:t>Հավելված 6</w:t>
      </w:r>
    </w:p>
    <w:p w14:paraId="2898BCD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ՀՀ տարածքային կառավարման և </w:t>
      </w:r>
    </w:p>
    <w:p w14:paraId="0690918B"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ենթակառուցվածքների նախարարության </w:t>
      </w:r>
    </w:p>
    <w:p w14:paraId="732C3F6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Պետական գույքի կառավարման կոմիտեի նախագահի</w:t>
      </w:r>
    </w:p>
    <w:p w14:paraId="03889428"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2026 թվականի ------------------ «------»-ի </w:t>
      </w:r>
    </w:p>
    <w:p w14:paraId="29A87842"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N ----Ա հրամանի</w:t>
      </w:r>
    </w:p>
    <w:p w14:paraId="3F1A3885" w14:textId="77777777" w:rsidR="00EA771E" w:rsidRPr="00EA771E" w:rsidRDefault="00EA771E" w:rsidP="00EA771E">
      <w:pPr>
        <w:pStyle w:val="a8"/>
        <w:tabs>
          <w:tab w:val="left" w:pos="90"/>
        </w:tabs>
        <w:ind w:firstLine="709"/>
        <w:jc w:val="right"/>
        <w:rPr>
          <w:rFonts w:ascii="GHEA Grapalat" w:hAnsi="GHEA Grapalat" w:cs="Sylfaen"/>
          <w:b/>
          <w:sz w:val="20"/>
          <w:szCs w:val="20"/>
          <w:lang w:val="hy-AM"/>
        </w:rPr>
      </w:pPr>
      <w:r w:rsidRPr="00EA771E">
        <w:rPr>
          <w:rFonts w:ascii="GHEA Grapalat" w:hAnsi="GHEA Grapalat" w:cs="Sylfaen"/>
          <w:b/>
          <w:sz w:val="20"/>
          <w:szCs w:val="20"/>
          <w:lang w:val="hy-AM"/>
        </w:rPr>
        <w:t xml:space="preserve"> </w:t>
      </w:r>
    </w:p>
    <w:p w14:paraId="6BF71729" w14:textId="77777777" w:rsidR="00EA771E" w:rsidRPr="0063338A" w:rsidRDefault="00EA771E" w:rsidP="00EA771E">
      <w:pPr>
        <w:pStyle w:val="a8"/>
        <w:tabs>
          <w:tab w:val="left" w:pos="90"/>
        </w:tabs>
        <w:spacing w:line="360" w:lineRule="auto"/>
        <w:ind w:firstLine="709"/>
        <w:jc w:val="center"/>
        <w:rPr>
          <w:rFonts w:ascii="GHEA Grapalat" w:hAnsi="GHEA Grapalat" w:cs="Sylfaen"/>
          <w:b/>
          <w:bCs/>
          <w:iCs/>
          <w:lang w:val="pt-BR"/>
        </w:rPr>
      </w:pPr>
    </w:p>
    <w:p w14:paraId="01407FBA" w14:textId="77777777" w:rsidR="00EA771E" w:rsidRPr="0063338A" w:rsidRDefault="00EA771E" w:rsidP="00EA771E">
      <w:pPr>
        <w:pStyle w:val="a8"/>
        <w:tabs>
          <w:tab w:val="left" w:pos="90"/>
        </w:tabs>
        <w:spacing w:line="360" w:lineRule="auto"/>
        <w:ind w:firstLine="709"/>
        <w:jc w:val="center"/>
        <w:rPr>
          <w:rFonts w:ascii="GHEA Grapalat" w:hAnsi="GHEA Grapalat" w:cs="Sylfaen"/>
          <w:b/>
          <w:bCs/>
          <w:iCs/>
          <w:lang w:val="pt-BR"/>
        </w:rPr>
      </w:pPr>
      <w:r w:rsidRPr="0063338A">
        <w:rPr>
          <w:rFonts w:ascii="GHEA Grapalat" w:hAnsi="GHEA Grapalat" w:cs="Sylfaen"/>
          <w:b/>
          <w:bCs/>
          <w:iCs/>
          <w:lang w:val="pt-BR"/>
        </w:rPr>
        <w:t>ԿԱՆՈՆԱԴՐՈՒԹՅՈՒՆ</w:t>
      </w:r>
    </w:p>
    <w:p w14:paraId="2270B18D" w14:textId="77777777" w:rsidR="00EA771E" w:rsidRPr="0063338A" w:rsidRDefault="00EA771E" w:rsidP="00EA771E">
      <w:pPr>
        <w:pStyle w:val="a8"/>
        <w:tabs>
          <w:tab w:val="left" w:pos="90"/>
        </w:tabs>
        <w:spacing w:line="360" w:lineRule="auto"/>
        <w:ind w:firstLine="709"/>
        <w:jc w:val="center"/>
        <w:rPr>
          <w:rFonts w:ascii="GHEA Grapalat" w:hAnsi="GHEA Grapalat" w:cs="Times Armenian"/>
          <w:b/>
          <w:bCs/>
          <w:iCs/>
          <w:lang w:val="pt-BR"/>
        </w:rPr>
      </w:pPr>
      <w:r w:rsidRPr="0063338A">
        <w:rPr>
          <w:rFonts w:ascii="GHEA Grapalat" w:hAnsi="GHEA Grapalat" w:cs="Sylfaen"/>
          <w:b/>
          <w:lang w:val="hy-AM"/>
        </w:rPr>
        <w:t>ՀԱՅԱՍՏԱՆԻ ՀԱՆՐԱՊԵՏՈՒԹՅԱՆ ՏԱՐԱԾՔԱՅԻՆ ԿԱՌԱՎԱՐՄԱՆ ԵՎ ԵՆԹԱԿԱՌՈՒՑՎԱԾՔՆԵՐԻ ՆԱԽԱՐԱՐՈՒԹՅԱՆ</w:t>
      </w:r>
      <w:r w:rsidRPr="0063338A">
        <w:rPr>
          <w:rFonts w:ascii="GHEA Grapalat" w:hAnsi="GHEA Grapalat" w:cs="Sylfaen"/>
          <w:lang w:val="hy-AM"/>
        </w:rPr>
        <w:t xml:space="preserve"> </w:t>
      </w:r>
      <w:r w:rsidRPr="0063338A">
        <w:rPr>
          <w:rFonts w:ascii="GHEA Grapalat" w:hAnsi="GHEA Grapalat" w:cs="Times Armenian"/>
          <w:b/>
          <w:bCs/>
          <w:iCs/>
          <w:lang w:val="hy-AM"/>
        </w:rPr>
        <w:t xml:space="preserve">ՊԵՏԱԿԱՆ ԳՈՒՅՔԻ </w:t>
      </w:r>
      <w:r w:rsidRPr="0063338A">
        <w:rPr>
          <w:rFonts w:ascii="GHEA Grapalat" w:hAnsi="GHEA Grapalat" w:cs="Sylfaen"/>
          <w:b/>
          <w:bCs/>
          <w:iCs/>
          <w:lang w:val="pt-BR"/>
        </w:rPr>
        <w:t>ԿԱՌԱՎԱՌՄԱՆ</w:t>
      </w:r>
      <w:r w:rsidRPr="0063338A">
        <w:rPr>
          <w:rFonts w:ascii="GHEA Grapalat" w:hAnsi="GHEA Grapalat" w:cs="Times Armenian"/>
          <w:b/>
          <w:bCs/>
          <w:iCs/>
          <w:lang w:val="pt-BR"/>
        </w:rPr>
        <w:t xml:space="preserve"> </w:t>
      </w:r>
      <w:r w:rsidRPr="0063338A">
        <w:rPr>
          <w:rFonts w:ascii="GHEA Grapalat" w:hAnsi="GHEA Grapalat" w:cs="Sylfaen"/>
          <w:b/>
          <w:bCs/>
          <w:iCs/>
          <w:lang w:val="hy-AM"/>
        </w:rPr>
        <w:t>ԿՈՄԻՏԵԻ</w:t>
      </w:r>
      <w:r w:rsidRPr="0063338A">
        <w:rPr>
          <w:rFonts w:ascii="GHEA Grapalat" w:hAnsi="GHEA Grapalat" w:cs="Times Armenian"/>
          <w:b/>
          <w:bCs/>
          <w:iCs/>
          <w:lang w:val="pt-BR"/>
        </w:rPr>
        <w:t xml:space="preserve"> ՔԱՐՏՈՒՂԱՐՈՒԹՅԱՆ</w:t>
      </w:r>
    </w:p>
    <w:p w14:paraId="585843CA" w14:textId="77777777" w:rsidR="00EA771E" w:rsidRPr="0063338A" w:rsidRDefault="00EA771E" w:rsidP="00EA771E">
      <w:pPr>
        <w:pStyle w:val="ad"/>
        <w:spacing w:line="360" w:lineRule="auto"/>
        <w:ind w:firstLine="709"/>
        <w:jc w:val="center"/>
        <w:rPr>
          <w:rFonts w:ascii="GHEA Grapalat" w:hAnsi="GHEA Grapalat"/>
          <w:b/>
          <w:szCs w:val="24"/>
          <w:lang w:val="pt-BR"/>
        </w:rPr>
      </w:pPr>
    </w:p>
    <w:p w14:paraId="4D2D925B" w14:textId="77777777" w:rsidR="00EA771E" w:rsidRPr="0063338A" w:rsidRDefault="00EA771E" w:rsidP="00EA771E">
      <w:pPr>
        <w:pStyle w:val="ad"/>
        <w:spacing w:line="360" w:lineRule="auto"/>
        <w:ind w:firstLine="709"/>
        <w:jc w:val="center"/>
        <w:rPr>
          <w:rFonts w:ascii="GHEA Grapalat" w:hAnsi="GHEA Grapalat"/>
          <w:b/>
          <w:szCs w:val="24"/>
          <w:lang w:val="pt-BR"/>
        </w:rPr>
      </w:pPr>
      <w:r w:rsidRPr="0063338A">
        <w:rPr>
          <w:rFonts w:ascii="GHEA Grapalat" w:hAnsi="GHEA Grapalat"/>
          <w:b/>
          <w:szCs w:val="24"/>
          <w:lang w:val="hy-AM"/>
        </w:rPr>
        <w:t xml:space="preserve">1. </w:t>
      </w:r>
      <w:r w:rsidRPr="0063338A">
        <w:rPr>
          <w:rFonts w:ascii="GHEA Grapalat" w:hAnsi="GHEA Grapalat"/>
          <w:b/>
          <w:szCs w:val="24"/>
        </w:rPr>
        <w:t>ԸՆԴՀԱՆՈՒՐ</w:t>
      </w:r>
      <w:r w:rsidRPr="0063338A">
        <w:rPr>
          <w:rFonts w:ascii="GHEA Grapalat" w:hAnsi="GHEA Grapalat"/>
          <w:b/>
          <w:szCs w:val="24"/>
          <w:lang w:val="pt-BR"/>
        </w:rPr>
        <w:t xml:space="preserve"> </w:t>
      </w:r>
      <w:r w:rsidRPr="0063338A">
        <w:rPr>
          <w:rFonts w:ascii="GHEA Grapalat" w:hAnsi="GHEA Grapalat"/>
          <w:b/>
          <w:szCs w:val="24"/>
        </w:rPr>
        <w:t>ԴՐՈՒՅԹՆԵՐ</w:t>
      </w:r>
    </w:p>
    <w:p w14:paraId="685499DA"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1.1. Քարտուղարությունը </w:t>
      </w:r>
      <w:r w:rsidRPr="0063338A">
        <w:rPr>
          <w:rFonts w:ascii="GHEA Grapalat" w:hAnsi="GHEA Grapalat" w:cs="Sylfaen"/>
          <w:lang w:val="hy-AM"/>
        </w:rPr>
        <w:t xml:space="preserve">Հայաստանի Հանրապետության տարածքային կառավարման և ենթակառուցվածքների նախարարության </w:t>
      </w:r>
      <w:r w:rsidRPr="0063338A">
        <w:rPr>
          <w:rFonts w:ascii="GHEA Grapalat" w:eastAsia="Calibri" w:hAnsi="GHEA Grapalat" w:cs="Sylfaen"/>
          <w:lang w:val="hy-AM"/>
        </w:rPr>
        <w:t xml:space="preserve">պետական գույքի կառավարման կոմիտեի (այսուհետ` Կոմիտե) աջակցող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w:t>
      </w:r>
      <w:r w:rsidRPr="0063338A">
        <w:rPr>
          <w:rFonts w:ascii="GHEA Grapalat" w:hAnsi="GHEA Grapalat" w:cs="Sylfaen"/>
          <w:lang w:val="hy-AM"/>
        </w:rPr>
        <w:t>Հայաստանի Հանրապետության</w:t>
      </w:r>
      <w:r w:rsidRPr="0063338A">
        <w:rPr>
          <w:rFonts w:ascii="GHEA Grapalat" w:hAnsi="GHEA Grapalat" w:cs="Sylfaen"/>
          <w:lang w:val="pt-BR"/>
        </w:rPr>
        <w:t xml:space="preserve"> </w:t>
      </w:r>
      <w:r w:rsidRPr="0063338A">
        <w:rPr>
          <w:rFonts w:ascii="GHEA Grapalat" w:hAnsi="GHEA Grapalat" w:cs="Sylfaen"/>
        </w:rPr>
        <w:t>տարածքային</w:t>
      </w:r>
      <w:r w:rsidRPr="0063338A">
        <w:rPr>
          <w:rFonts w:ascii="GHEA Grapalat" w:hAnsi="GHEA Grapalat" w:cs="Sylfaen"/>
          <w:lang w:val="pt-BR"/>
        </w:rPr>
        <w:t xml:space="preserve"> </w:t>
      </w:r>
      <w:r w:rsidRPr="0063338A">
        <w:rPr>
          <w:rFonts w:ascii="GHEA Grapalat" w:hAnsi="GHEA Grapalat" w:cs="Sylfaen"/>
        </w:rPr>
        <w:t>կառավարման</w:t>
      </w:r>
      <w:r w:rsidRPr="0063338A">
        <w:rPr>
          <w:rFonts w:ascii="GHEA Grapalat" w:hAnsi="GHEA Grapalat" w:cs="Sylfaen"/>
          <w:lang w:val="pt-BR"/>
        </w:rPr>
        <w:t xml:space="preserve"> </w:t>
      </w:r>
      <w:r w:rsidRPr="0063338A">
        <w:rPr>
          <w:rFonts w:ascii="GHEA Grapalat" w:hAnsi="GHEA Grapalat" w:cs="Sylfaen"/>
        </w:rPr>
        <w:t>և</w:t>
      </w:r>
      <w:r w:rsidRPr="0063338A">
        <w:rPr>
          <w:rFonts w:ascii="GHEA Grapalat" w:hAnsi="GHEA Grapalat" w:cs="Sylfaen"/>
          <w:lang w:val="pt-BR"/>
        </w:rPr>
        <w:t xml:space="preserve"> </w:t>
      </w:r>
      <w:r w:rsidRPr="0063338A">
        <w:rPr>
          <w:rFonts w:ascii="GHEA Grapalat" w:hAnsi="GHEA Grapalat" w:cs="Sylfaen"/>
        </w:rPr>
        <w:t>ենթակառուցվածքների</w:t>
      </w:r>
      <w:r w:rsidRPr="0063338A">
        <w:rPr>
          <w:rFonts w:ascii="GHEA Grapalat" w:eastAsia="Calibri" w:hAnsi="GHEA Grapalat" w:cs="Sylfaen"/>
          <w:lang w:val="hy-AM"/>
        </w:rPr>
        <w:t xml:space="preserve"> նախարարի հրամանների</w:t>
      </w:r>
      <w:r w:rsidRPr="0063338A">
        <w:rPr>
          <w:rFonts w:ascii="GHEA Grapalat" w:hAnsi="GHEA Grapalat" w:cs="Sylfaen"/>
          <w:lang w:val="hy-AM"/>
        </w:rPr>
        <w:t xml:space="preserve">, Կոմիտեի նախագահի հրամանների, այլ իրավական ակտերի և սույն </w:t>
      </w:r>
      <w:r w:rsidRPr="0063338A">
        <w:rPr>
          <w:rFonts w:ascii="GHEA Grapalat" w:eastAsia="Calibri" w:hAnsi="GHEA Grapalat" w:cs="Sylfaen"/>
          <w:lang w:val="hy-AM"/>
        </w:rPr>
        <w:t>կանոնադրությամբ սահմանված պահանջներին համապատասխան:</w:t>
      </w:r>
    </w:p>
    <w:p w14:paraId="109F3683" w14:textId="77777777" w:rsidR="00EA771E" w:rsidRPr="0063338A" w:rsidRDefault="00EA771E" w:rsidP="00EA771E">
      <w:pPr>
        <w:autoSpaceDE w:val="0"/>
        <w:autoSpaceDN w:val="0"/>
        <w:adjustRightInd w:val="0"/>
        <w:spacing w:line="276" w:lineRule="auto"/>
        <w:ind w:firstLine="540"/>
        <w:jc w:val="both"/>
        <w:rPr>
          <w:rFonts w:ascii="GHEA Grapalat" w:eastAsia="Calibri" w:hAnsi="GHEA Grapalat" w:cs="Sylfaen"/>
          <w:lang w:val="hy-AM"/>
        </w:rPr>
      </w:pPr>
      <w:r>
        <w:rPr>
          <w:rFonts w:ascii="GHEA Grapalat" w:eastAsia="Calibri" w:hAnsi="GHEA Grapalat" w:cs="Sylfaen"/>
          <w:lang w:val="hy-AM"/>
        </w:rPr>
        <w:t xml:space="preserve">1.2. </w:t>
      </w:r>
      <w:r w:rsidRPr="0063338A">
        <w:rPr>
          <w:rFonts w:ascii="GHEA Grapalat" w:eastAsia="Calibri" w:hAnsi="GHEA Grapalat" w:cs="Sylfaen"/>
          <w:lang w:val="hy-AM"/>
        </w:rPr>
        <w:t>Քարտուղարությունն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և գլխավոր քարտուղարին:</w:t>
      </w:r>
    </w:p>
    <w:p w14:paraId="46FAEBCC" w14:textId="77777777" w:rsidR="00EA771E" w:rsidRPr="0063338A" w:rsidRDefault="00EA771E" w:rsidP="00EA771E">
      <w:pPr>
        <w:pStyle w:val="a8"/>
        <w:tabs>
          <w:tab w:val="left" w:pos="90"/>
        </w:tabs>
        <w:spacing w:line="276" w:lineRule="auto"/>
        <w:ind w:firstLine="540"/>
        <w:jc w:val="both"/>
        <w:rPr>
          <w:rFonts w:ascii="GHEA Grapalat" w:hAnsi="GHEA Grapalat" w:cs="Sylfaen"/>
          <w:lang w:val="hy-AM"/>
        </w:rPr>
      </w:pPr>
      <w:r>
        <w:rPr>
          <w:rFonts w:ascii="GHEA Grapalat" w:eastAsia="Calibri" w:hAnsi="GHEA Grapalat" w:cs="Sylfaen"/>
          <w:lang w:val="hy-AM"/>
        </w:rPr>
        <w:t xml:space="preserve">1.3. </w:t>
      </w:r>
      <w:r w:rsidRPr="0063338A">
        <w:rPr>
          <w:rFonts w:ascii="GHEA Grapalat" w:eastAsia="Calibri" w:hAnsi="GHEA Grapalat" w:cs="Sylfaen"/>
          <w:lang w:val="hy-AM"/>
        </w:rPr>
        <w:t>Քարտուղարությունը կազմավորվում, վերակազմակերպվում և նրա գործունեությունը դադարեցվում</w:t>
      </w:r>
      <w:r w:rsidRPr="0063338A">
        <w:rPr>
          <w:rFonts w:ascii="GHEA Grapalat" w:hAnsi="GHEA Grapalat" w:cs="Sylfaen"/>
          <w:lang w:val="hy-AM"/>
        </w:rPr>
        <w:t xml:space="preserve"> է Հայաստանի Հանրապետության</w:t>
      </w:r>
      <w:r w:rsidRPr="0063338A">
        <w:rPr>
          <w:rFonts w:ascii="GHEA Grapalat" w:hAnsi="GHEA Grapalat" w:cs="Sylfaen"/>
          <w:lang w:val="pt-BR"/>
        </w:rPr>
        <w:t xml:space="preserve"> </w:t>
      </w:r>
      <w:r w:rsidRPr="0063338A">
        <w:rPr>
          <w:rFonts w:ascii="GHEA Grapalat" w:hAnsi="GHEA Grapalat" w:cs="Sylfaen"/>
          <w:lang w:val="hy-AM"/>
        </w:rPr>
        <w:t>տարածքային</w:t>
      </w:r>
      <w:r w:rsidRPr="0063338A">
        <w:rPr>
          <w:rFonts w:ascii="GHEA Grapalat" w:hAnsi="GHEA Grapalat" w:cs="Sylfaen"/>
          <w:lang w:val="pt-BR"/>
        </w:rPr>
        <w:t xml:space="preserve"> </w:t>
      </w:r>
      <w:r w:rsidRPr="0063338A">
        <w:rPr>
          <w:rFonts w:ascii="GHEA Grapalat" w:hAnsi="GHEA Grapalat" w:cs="Sylfaen"/>
          <w:lang w:val="hy-AM"/>
        </w:rPr>
        <w:t>կառավարման</w:t>
      </w:r>
      <w:r w:rsidRPr="0063338A">
        <w:rPr>
          <w:rFonts w:ascii="GHEA Grapalat" w:hAnsi="GHEA Grapalat" w:cs="Sylfaen"/>
          <w:lang w:val="pt-BR"/>
        </w:rPr>
        <w:t xml:space="preserve"> </w:t>
      </w:r>
      <w:r w:rsidRPr="0063338A">
        <w:rPr>
          <w:rFonts w:ascii="GHEA Grapalat" w:hAnsi="GHEA Grapalat" w:cs="Sylfaen"/>
          <w:lang w:val="hy-AM"/>
        </w:rPr>
        <w:t>և</w:t>
      </w:r>
      <w:r w:rsidRPr="0063338A">
        <w:rPr>
          <w:rFonts w:ascii="GHEA Grapalat" w:hAnsi="GHEA Grapalat" w:cs="Sylfaen"/>
          <w:lang w:val="pt-BR"/>
        </w:rPr>
        <w:t xml:space="preserve"> </w:t>
      </w:r>
      <w:r w:rsidRPr="0063338A">
        <w:rPr>
          <w:rFonts w:ascii="GHEA Grapalat" w:hAnsi="GHEA Grapalat" w:cs="Sylfaen"/>
          <w:lang w:val="hy-AM"/>
        </w:rPr>
        <w:t xml:space="preserve">ենթակառուցվածքների նախարարի հրամանով: </w:t>
      </w:r>
    </w:p>
    <w:p w14:paraId="2334D165" w14:textId="77777777" w:rsidR="00EA771E" w:rsidRPr="0063338A" w:rsidRDefault="00EA771E" w:rsidP="00EA771E">
      <w:pPr>
        <w:pStyle w:val="a8"/>
        <w:spacing w:line="276" w:lineRule="auto"/>
        <w:ind w:firstLine="540"/>
        <w:jc w:val="both"/>
        <w:rPr>
          <w:rFonts w:ascii="GHEA Grapalat" w:hAnsi="GHEA Grapalat" w:cs="Sylfaen"/>
          <w:lang w:val="hy-AM"/>
        </w:rPr>
      </w:pPr>
      <w:r>
        <w:rPr>
          <w:rFonts w:ascii="GHEA Grapalat" w:hAnsi="GHEA Grapalat" w:cs="Sylfaen"/>
          <w:lang w:val="hy-AM"/>
        </w:rPr>
        <w:t xml:space="preserve">1․4․ </w:t>
      </w:r>
      <w:r w:rsidRPr="0063338A">
        <w:rPr>
          <w:rFonts w:ascii="GHEA Grapalat" w:hAnsi="GHEA Grapalat" w:cs="Sylfaen"/>
          <w:lang w:val="hy-AM"/>
        </w:rPr>
        <w:t>Վարչության կանոնադրությունը և դրանում կատարվող փոփոխությունները հաստատում է Կոմիտեի նախագահը։</w:t>
      </w:r>
    </w:p>
    <w:p w14:paraId="3C51D2D4" w14:textId="77777777" w:rsidR="00EA771E" w:rsidRPr="00EA771E" w:rsidRDefault="00EA771E" w:rsidP="00EA771E">
      <w:pPr>
        <w:pStyle w:val="a8"/>
        <w:spacing w:line="276" w:lineRule="auto"/>
        <w:ind w:firstLine="540"/>
        <w:jc w:val="both"/>
        <w:rPr>
          <w:rFonts w:ascii="GHEA Grapalat" w:eastAsia="Calibri" w:hAnsi="GHEA Grapalat" w:cs="Sylfaen"/>
          <w:b/>
          <w:lang w:val="hy-AM"/>
        </w:rPr>
      </w:pPr>
    </w:p>
    <w:p w14:paraId="2A11DF44"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2. ՔԱՐՏՈՒՂԱՐՈՒԹՅԱՆ ԽՆԴԻՐՆԵՐԸ</w:t>
      </w:r>
    </w:p>
    <w:p w14:paraId="0AAEFBCA"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2.1. Քարտուղարության խնդիրներն են՝</w:t>
      </w:r>
    </w:p>
    <w:p w14:paraId="75FE1DD1"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 xml:space="preserve"> </w:t>
      </w:r>
      <w:r w:rsidRPr="0063338A">
        <w:rPr>
          <w:rFonts w:ascii="GHEA Grapalat" w:eastAsia="Calibri" w:hAnsi="GHEA Grapalat" w:cs="Sylfaen"/>
          <w:lang w:val="hy-AM"/>
        </w:rPr>
        <w:t>գործավարության կարգի պահանջներին համապատասխան Կոմիտեից առաքվող և Կոմիտե մուտքագրվող փաստաթղթերի, գրությունների, նամակների և դիմումների գործավարության արդյունավետ իրականացումը,</w:t>
      </w:r>
    </w:p>
    <w:p w14:paraId="30CAC5ED"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lastRenderedPageBreak/>
        <w:t>Կոմիտեի տեղեկատվական աշխատանքների կազմակերպումը և իրականացումը, առանձին uտորաբաժանումների, պաշտոնատար անձանց գործունեության վերաբերյալ հաuարակության իրազեկումը,</w:t>
      </w:r>
    </w:p>
    <w:p w14:paraId="6E17D742"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Կոմիտեի պաշտոնատար անձանց ու ԶԼՄ-ների միջև համագործակցության ապահովումը, </w:t>
      </w:r>
    </w:p>
    <w:p w14:paraId="23A9E7BA" w14:textId="77777777" w:rsidR="00EA771E" w:rsidRPr="0063338A" w:rsidRDefault="00EA771E" w:rsidP="00EA771E">
      <w:pPr>
        <w:pStyle w:val="a8"/>
        <w:numPr>
          <w:ilvl w:val="0"/>
          <w:numId w:val="39"/>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ներքին համակարգչային ցանցի, պաշտոնական կայքի անխափան աշխատանքի ապահովումը, պաշտոնական էլեկտրոնային փոստի միջոցով ստացվող և առաքվող գրագրության իրականացումը</w:t>
      </w:r>
      <w:r>
        <w:rPr>
          <w:rFonts w:ascii="GHEA Grapalat" w:eastAsia="Calibri" w:hAnsi="GHEA Grapalat" w:cs="Sylfaen"/>
          <w:lang w:val="hy-AM"/>
        </w:rPr>
        <w:t>,</w:t>
      </w:r>
    </w:p>
    <w:p w14:paraId="482BA203" w14:textId="77777777" w:rsidR="00EA771E" w:rsidRPr="002607B1" w:rsidRDefault="00EA771E" w:rsidP="00EA771E">
      <w:pPr>
        <w:pStyle w:val="aa"/>
        <w:numPr>
          <w:ilvl w:val="0"/>
          <w:numId w:val="39"/>
        </w:numPr>
        <w:spacing w:line="276" w:lineRule="auto"/>
        <w:ind w:left="0" w:firstLine="540"/>
        <w:jc w:val="both"/>
        <w:rPr>
          <w:rFonts w:ascii="GHEA Grapalat" w:eastAsia="Calibri" w:hAnsi="GHEA Grapalat"/>
          <w:lang w:val="hy-AM"/>
        </w:rPr>
      </w:pPr>
      <w:r w:rsidRPr="002607B1">
        <w:rPr>
          <w:rFonts w:ascii="GHEA Grapalat" w:eastAsia="Calibri" w:hAnsi="GHEA Grapalat"/>
          <w:lang w:val="hy-AM"/>
        </w:rPr>
        <w:t xml:space="preserve">էլեկտրոնային աճուրդի համակարգի (www.e-auctions.am) միջոցով պետական գույքի (այդ թվում բաժնետոմսերի) օտարման և վարձակալության տրամադրման էլեկտրոնային աճուրդի անցկացման գործընթացի իրականացումը։ </w:t>
      </w:r>
    </w:p>
    <w:p w14:paraId="4CF325F4" w14:textId="77777777" w:rsidR="00EA771E" w:rsidRPr="0063338A" w:rsidRDefault="00EA771E" w:rsidP="00EA771E">
      <w:pPr>
        <w:spacing w:line="276" w:lineRule="auto"/>
        <w:ind w:firstLine="540"/>
        <w:rPr>
          <w:rFonts w:ascii="GHEA Grapalat" w:eastAsia="Calibri" w:hAnsi="GHEA Grapalat" w:cs="Sylfaen"/>
          <w:lang w:val="hy-AM"/>
        </w:rPr>
      </w:pPr>
    </w:p>
    <w:p w14:paraId="2703EBD1" w14:textId="77777777" w:rsidR="00EA771E" w:rsidRDefault="00EA771E" w:rsidP="00EA771E">
      <w:pPr>
        <w:pStyle w:val="a8"/>
        <w:spacing w:line="360" w:lineRule="auto"/>
        <w:ind w:firstLine="540"/>
        <w:jc w:val="center"/>
        <w:rPr>
          <w:rFonts w:ascii="GHEA Grapalat" w:eastAsia="Calibri" w:hAnsi="GHEA Grapalat" w:cs="Sylfaen"/>
          <w:b/>
          <w:lang w:val="hy-AM"/>
        </w:rPr>
      </w:pPr>
    </w:p>
    <w:p w14:paraId="5C7A7329"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3. ՔԱՐՏՈՒՂԱՐՈՒԹՅԱՆ ԳՈՐԾԱՌՈՒՅԹՆԵՐԸ</w:t>
      </w:r>
    </w:p>
    <w:p w14:paraId="60A0DB9C"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3.1. Քարտուղարությունն իրականացնում է հետևյալ գործառույթները`</w:t>
      </w:r>
    </w:p>
    <w:p w14:paraId="1615E935"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 xml:space="preserve"> </w:t>
      </w:r>
      <w:r w:rsidRPr="0063338A">
        <w:rPr>
          <w:rFonts w:ascii="GHEA Grapalat" w:eastAsia="Calibri" w:hAnsi="GHEA Grapalat" w:cs="Sylfaen"/>
          <w:lang w:val="hy-AM"/>
        </w:rPr>
        <w:t>գործավարության կարգի պահանջներին համապատասխան իրականացնում է Կոմիտեից առաքվող և Կոմիտե մուտքագրվող փաստաթղթերի, գրությունների, նամակների և դիմումների գործավարությունը, ներքին փաստաթղթաշրջանառության աշխատանքների կազմակերպումը և վերահսկումը,</w:t>
      </w:r>
    </w:p>
    <w:p w14:paraId="61A0618E" w14:textId="77777777" w:rsidR="00EA771E" w:rsidRPr="00FC2A23" w:rsidRDefault="00EA771E" w:rsidP="00EA771E">
      <w:pPr>
        <w:pStyle w:val="aa"/>
        <w:numPr>
          <w:ilvl w:val="0"/>
          <w:numId w:val="40"/>
        </w:numPr>
        <w:spacing w:line="276" w:lineRule="auto"/>
        <w:ind w:left="0" w:firstLine="540"/>
        <w:jc w:val="both"/>
        <w:rPr>
          <w:rFonts w:ascii="GHEA Grapalat" w:hAnsi="GHEA Grapalat"/>
          <w:lang w:val="hy-AM"/>
        </w:rPr>
      </w:pPr>
      <w:r w:rsidRPr="00FC2A23">
        <w:rPr>
          <w:rFonts w:ascii="GHEA Grapalat" w:hAnsi="GHEA Grapalat"/>
          <w:lang w:val="hy-AM"/>
        </w:rPr>
        <w:t>ապահովում է ելից փաստաթղթերի առաքումը՝ ըստ պատկանելիության, ինչպես նաև (Mulberry2) էլեկտրոնային փաստաթղթաշրջանառության, սուրհանդակային ծառայության  և փոստի միջոցով,</w:t>
      </w:r>
    </w:p>
    <w:p w14:paraId="60CB737A"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սահմանված կարգով իրականացնում է Կոմիտեի արխիվային փաստաթղթերի պահպանման, օգտագործման տրամադրման և Կոմիտեի կառուցվածքային ստորաբաժանումների կողմից արխիվ հանձնման ենթակա փաստաթղթերի արխիվացման աշխատանքները, կազմակերպում է արխիվային փաստաթղթերի փորձագիտական արժևորման, փաստաթղթերի ապահովագրման ֆոնդի ստեղծման և պահպանման աշխատանքները,</w:t>
      </w:r>
    </w:p>
    <w:p w14:paraId="781A08ED"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Կոմիտեի կառուցվածքային ստորաբաժանումներին տրված հանձնարարականների կատարման ընթացքի վերաբերյալ վերլուծություն, վերջնաժամկետների հսկողություն և դրանց արդյունքների մասին տեղեկատվությունը տրամադրում  Կոմիտեի գլխավոր քարտուղարին,</w:t>
      </w:r>
    </w:p>
    <w:p w14:paraId="19D564B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յուրաքանչյուր ամսվա կտրվածքով ապահովում է հանձնարարականների, գրությունների, դիմումների և բողոքների թվի, դրանցում բարձրացված հարցերի բնույթի, դրանց վերաբերյալ միջանկյալ կամ վերջնական պատասխանների և ավարտված փաստաթղթերի վերաբերյալ վիճակագրությունը և ամփոփ հաշվետվություների կազմման աշխատանքների իրականացումը</w:t>
      </w:r>
      <w:r>
        <w:rPr>
          <w:rFonts w:ascii="GHEA Grapalat" w:eastAsia="Calibri" w:hAnsi="GHEA Grapalat" w:cs="Sylfaen"/>
          <w:lang w:val="hy-AM"/>
        </w:rPr>
        <w:t xml:space="preserve">, </w:t>
      </w:r>
    </w:p>
    <w:p w14:paraId="2A8644D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Կոմիտեի նախագահի և գլխավոր քարտուղարի հրամանների համարակալման և բաշխման աշխատանքները,</w:t>
      </w:r>
    </w:p>
    <w:p w14:paraId="7C0C671D"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E70E9">
        <w:rPr>
          <w:rFonts w:ascii="GHEA Grapalat" w:eastAsia="Calibri" w:hAnsi="GHEA Grapalat" w:cs="Sylfaen"/>
          <w:lang w:val="hy-AM"/>
        </w:rPr>
        <w:lastRenderedPageBreak/>
        <w:t>իրականացնում է քաղաքացիներին և իրավաբանական անձանց տեղեկատվության տրամադրում և ուղղորդում համապատասխան ստորաբաժանումներ թեժ գծի միջոցով,</w:t>
      </w:r>
    </w:p>
    <w:p w14:paraId="02DCB069"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C2A23">
        <w:rPr>
          <w:rFonts w:ascii="GHEA Grapalat" w:eastAsia="Calibri" w:hAnsi="GHEA Grapalat" w:cs="Sylfaen"/>
          <w:lang w:val="hy-AM"/>
        </w:rPr>
        <w:t xml:space="preserve">ապահովում է Կոմիտեի պաշտոնական </w:t>
      </w:r>
      <w:r w:rsidRPr="00FC2A23">
        <w:rPr>
          <w:rFonts w:ascii="GHEA Grapalat" w:eastAsia="Calibri" w:hAnsi="GHEA Grapalat"/>
          <w:lang w:val="hy-AM"/>
        </w:rPr>
        <w:t>info@spm.am</w:t>
      </w:r>
      <w:r w:rsidRPr="00FC2A23">
        <w:rPr>
          <w:rFonts w:ascii="GHEA Grapalat" w:eastAsia="Calibri" w:hAnsi="GHEA Grapalat" w:cs="Sylfaen"/>
          <w:lang w:val="hy-AM"/>
        </w:rPr>
        <w:t xml:space="preserve"> էլեկտրոնային փոստի միջոցով ստացվող և առաքվող գրություններն իրենց հասցեատերերին տրամադրումը, </w:t>
      </w:r>
    </w:p>
    <w:p w14:paraId="67685CC5"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C2A23">
        <w:rPr>
          <w:rFonts w:ascii="GHEA Grapalat" w:eastAsia="Calibri" w:hAnsi="GHEA Grapalat" w:cs="Sylfaen"/>
          <w:lang w:val="hy-AM"/>
        </w:rPr>
        <w:t>իրականացնում է Կոմիտեի աշխատակիցների պաշտոնական էլեկտրոնային փոստերի ադմինիստրացիա, լուծում է դրանց հետ կապված խնդիրները,</w:t>
      </w:r>
    </w:p>
    <w:p w14:paraId="29BBED5A"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 xml:space="preserve"> </w:t>
      </w:r>
      <w:r w:rsidRPr="00FC2A23">
        <w:rPr>
          <w:rFonts w:ascii="GHEA Grapalat" w:eastAsia="Calibri" w:hAnsi="GHEA Grapalat" w:cs="Sylfaen"/>
          <w:lang w:val="hy-AM"/>
        </w:rPr>
        <w:t>ապահովում է առցանց հայտարարությունների տեղադրումը Հայաստանի Հանրապետության արդարադատության նախարարության www.azdarar.am կայքում,</w:t>
      </w:r>
    </w:p>
    <w:p w14:paraId="298D62E0" w14:textId="6421F1AC" w:rsidR="00EA771E" w:rsidRPr="00FC2A23"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FC2A23">
        <w:rPr>
          <w:rFonts w:ascii="GHEA Grapalat" w:hAnsi="GHEA Grapalat"/>
          <w:lang w:val="hy-AM"/>
        </w:rPr>
        <w:t>իրականացնում է էլեկտրոնային համակարգի (www.e-auctions.am) միջոցով  պետական գույքի (այդ թվում) օտարման և վարձակալության տրամադրման էլեկտրոնային աճուրդի նախապատրաստման, անցկացման, ինչպես նաև համապատասխան փաթեթները պատասխանատու ստորաբաժանումներին ներկայացնելու  գործընթացը,</w:t>
      </w:r>
    </w:p>
    <w:p w14:paraId="3016E24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լուծում է www.e-draft.am իրավական ակտերի նախագծերի հրապարակման միասնական կայքում Կոմիտեի աշխատակիցների կողմից շրջանառվող նախագծերի տեղադրման հետ կապված խնդիրները, տրամադրում է խորհրդատվություն, համակարգի ադմինիստրացիա,</w:t>
      </w:r>
    </w:p>
    <w:p w14:paraId="78F45CEA" w14:textId="77777777" w:rsidR="00EA771E" w:rsidRPr="00FE70E9"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Pr>
          <w:rFonts w:ascii="GHEA Grapalat" w:eastAsia="Calibri" w:hAnsi="GHEA Grapalat" w:cs="Sylfaen"/>
          <w:lang w:val="hy-AM"/>
        </w:rPr>
        <w:t>ի</w:t>
      </w:r>
      <w:r w:rsidRPr="00FE70E9">
        <w:rPr>
          <w:rFonts w:ascii="GHEA Grapalat" w:eastAsia="Calibri" w:hAnsi="GHEA Grapalat" w:cs="Sylfaen"/>
          <w:lang w:val="hy-AM"/>
        </w:rPr>
        <w:t>րականացնում է Կոմիտեի ստորաբաժանումների հետ համագործակցություն՝ լրատվական դաշտի տեղեկատվական պահանջներին արդյունավետ արձագանքելու նպատակով, միաժամանակ կարգավորում է մեդիահարաբերությունները՝ ապահովելով Կոմիտե–լրատվական դաշտ անխափան և օպերատիվ կապը։</w:t>
      </w:r>
    </w:p>
    <w:p w14:paraId="519D7F02"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ապահովում է Կոմիտեի կառուցվածքային և առանձնացված ստորաբաժանումների կողմից կատարված աշխատանքների վերաբերյալ տեղեկատվության հրապարակումը պաշտոնական կայքէջում,</w:t>
      </w:r>
      <w:r>
        <w:rPr>
          <w:rFonts w:ascii="GHEA Grapalat" w:eastAsia="Calibri" w:hAnsi="GHEA Grapalat" w:cs="Sylfaen"/>
          <w:lang w:val="hy-AM"/>
        </w:rPr>
        <w:t xml:space="preserve"> սոցիալական էջերում</w:t>
      </w:r>
      <w:r w:rsidRPr="0063338A">
        <w:rPr>
          <w:rFonts w:ascii="GHEA Grapalat" w:eastAsia="Calibri" w:hAnsi="GHEA Grapalat" w:cs="Sylfaen"/>
          <w:lang w:val="hy-AM"/>
        </w:rPr>
        <w:t xml:space="preserve"> իրականացնում է նորությունների տեղադրման, ինչպես նաև առկա տեղեկատվության թարմացման աշխատանքները, արագ արձագանքում է հարցադրումներին և հաղորդագրություններին,</w:t>
      </w:r>
    </w:p>
    <w:p w14:paraId="221E4F43" w14:textId="77777777" w:rsidR="00EA771E" w:rsidRPr="0063338A" w:rsidRDefault="00EA771E" w:rsidP="00EA771E">
      <w:pPr>
        <w:pStyle w:val="a8"/>
        <w:numPr>
          <w:ilvl w:val="0"/>
          <w:numId w:val="40"/>
        </w:numPr>
        <w:tabs>
          <w:tab w:val="left" w:pos="108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մասնակցում է Կոմիտեի նախագահի և նրա տեղակալների հանդիպումների, ասուլիսների կազմակերպչական աշխատանքներին, համակարգում է արտասահմանից ժամանած պատվիրակությունների և առանձին հյուրերի հետ տարվող աշխատանքները, </w:t>
      </w:r>
    </w:p>
    <w:p w14:paraId="7FD38784"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համագործակցում է գործադիր մարմինների համապատասխան ստորաբաժանումների հետ՝ ոլորտային խնդիրները պատշաճ իրականացնելու նպատակով,</w:t>
      </w:r>
    </w:p>
    <w:p w14:paraId="7102CC69" w14:textId="77777777" w:rsidR="00EA771E"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աջակցում է Կոմիտեի ստորաբաժանումներին օտարալեզու գրագրության իրականացման հարցում, </w:t>
      </w:r>
    </w:p>
    <w:p w14:paraId="1DF6A4E9" w14:textId="4F4E3E6F" w:rsidR="00974004" w:rsidRPr="00E468E7" w:rsidRDefault="00E468E7"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E468E7">
        <w:rPr>
          <w:rFonts w:ascii="GHEA Grapalat" w:eastAsia="Calibri" w:hAnsi="GHEA Grapalat" w:cs="Sylfaen"/>
          <w:lang w:val="hy-AM"/>
        </w:rPr>
        <w:t xml:space="preserve">Կոմիտեի գործառույթների շրջանակներում </w:t>
      </w:r>
      <w:r w:rsidR="00974004" w:rsidRPr="00E468E7">
        <w:rPr>
          <w:rFonts w:ascii="GHEA Grapalat" w:eastAsia="Calibri" w:hAnsi="GHEA Grapalat" w:cs="Sylfaen"/>
          <w:lang w:val="hy-AM"/>
        </w:rPr>
        <w:t>ապահովում է արտաքին հարաբերությունների կարգավորումներով պայմանավորված հանդիպումների կազմակերպ</w:t>
      </w:r>
      <w:r w:rsidRPr="00E468E7">
        <w:rPr>
          <w:rFonts w:ascii="GHEA Grapalat" w:eastAsia="Calibri" w:hAnsi="GHEA Grapalat" w:cs="Sylfaen"/>
          <w:lang w:val="hy-AM"/>
        </w:rPr>
        <w:t>ումը</w:t>
      </w:r>
      <w:r w:rsidR="00974004" w:rsidRPr="00E468E7">
        <w:rPr>
          <w:rFonts w:ascii="GHEA Grapalat" w:eastAsia="Calibri" w:hAnsi="GHEA Grapalat" w:cs="Sylfaen"/>
          <w:lang w:val="hy-AM"/>
        </w:rPr>
        <w:t xml:space="preserve">, ինչպես նաև Ազգային ժողովին, Հանրապետության նախագահին և Վարչապետին անհրաժեշտ տեղեկատվության </w:t>
      </w:r>
      <w:r w:rsidRPr="00E468E7">
        <w:rPr>
          <w:rFonts w:ascii="GHEA Grapalat" w:eastAsia="Calibri" w:hAnsi="GHEA Grapalat" w:cs="Sylfaen"/>
          <w:lang w:val="hy-AM"/>
        </w:rPr>
        <w:t xml:space="preserve">հավաքագրումը և </w:t>
      </w:r>
      <w:r w:rsidR="00974004" w:rsidRPr="00E468E7">
        <w:rPr>
          <w:rFonts w:ascii="GHEA Grapalat" w:eastAsia="Calibri" w:hAnsi="GHEA Grapalat" w:cs="Sylfaen"/>
          <w:lang w:val="hy-AM"/>
        </w:rPr>
        <w:t>տրամադրում</w:t>
      </w:r>
      <w:r w:rsidRPr="00E468E7">
        <w:rPr>
          <w:rFonts w:ascii="GHEA Grapalat" w:eastAsia="Calibri" w:hAnsi="GHEA Grapalat" w:cs="Sylfaen"/>
          <w:lang w:val="hy-AM"/>
        </w:rPr>
        <w:t>ը</w:t>
      </w:r>
      <w:r w:rsidR="0068773D" w:rsidRPr="00E468E7">
        <w:rPr>
          <w:rFonts w:ascii="GHEA Grapalat" w:eastAsia="Calibri" w:hAnsi="GHEA Grapalat" w:cs="Sylfaen"/>
          <w:lang w:val="hy-AM"/>
        </w:rPr>
        <w:t>։</w:t>
      </w:r>
      <w:r w:rsidR="00974004" w:rsidRPr="00E468E7">
        <w:rPr>
          <w:rFonts w:ascii="GHEA Grapalat" w:eastAsia="Calibri" w:hAnsi="GHEA Grapalat" w:cs="Sylfaen"/>
          <w:lang w:val="hy-AM"/>
        </w:rPr>
        <w:t xml:space="preserve"> </w:t>
      </w:r>
    </w:p>
    <w:p w14:paraId="1368C2EC" w14:textId="77777777" w:rsidR="00EA771E" w:rsidRPr="0063338A" w:rsidRDefault="00EA771E" w:rsidP="00EA771E">
      <w:pPr>
        <w:pStyle w:val="a8"/>
        <w:numPr>
          <w:ilvl w:val="0"/>
          <w:numId w:val="40"/>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ապահովում է Կոմիտեի ներքին համակարգչային ցանցի, շահագործվող տեղեկատվական համակարգերի և ծրագրերի անխափան աշխատանքը, </w:t>
      </w:r>
    </w:p>
    <w:p w14:paraId="350A8511" w14:textId="77777777" w:rsidR="00EA771E" w:rsidRPr="00FC2A23" w:rsidRDefault="00EA771E" w:rsidP="00EA771E">
      <w:pPr>
        <w:pStyle w:val="aa"/>
        <w:numPr>
          <w:ilvl w:val="0"/>
          <w:numId w:val="40"/>
        </w:numPr>
        <w:spacing w:line="276" w:lineRule="auto"/>
        <w:ind w:left="0" w:firstLine="540"/>
        <w:jc w:val="both"/>
        <w:rPr>
          <w:rFonts w:ascii="GHEA Grapalat" w:hAnsi="GHEA Grapalat"/>
          <w:lang w:val="hy-AM"/>
        </w:rPr>
      </w:pPr>
      <w:r w:rsidRPr="00FC2A23">
        <w:rPr>
          <w:rFonts w:ascii="GHEA Grapalat" w:hAnsi="GHEA Grapalat"/>
          <w:lang w:val="hy-AM"/>
        </w:rPr>
        <w:t>Քարտուղարության գործառույթների արդյունավետ իրականացման համար ներկայացնում է առաջարկություններ,</w:t>
      </w:r>
    </w:p>
    <w:p w14:paraId="6F9FB2E4" w14:textId="77777777" w:rsidR="00EA771E" w:rsidRPr="00FC2A23" w:rsidRDefault="00EA771E" w:rsidP="00EA771E">
      <w:pPr>
        <w:pStyle w:val="aa"/>
        <w:numPr>
          <w:ilvl w:val="0"/>
          <w:numId w:val="40"/>
        </w:numPr>
        <w:spacing w:line="276" w:lineRule="auto"/>
        <w:ind w:left="0" w:firstLine="540"/>
        <w:jc w:val="both"/>
        <w:rPr>
          <w:rFonts w:ascii="GHEA Grapalat" w:hAnsi="GHEA Grapalat"/>
          <w:lang w:val="hy-AM"/>
        </w:rPr>
      </w:pPr>
      <w:r>
        <w:rPr>
          <w:rFonts w:ascii="GHEA Grapalat" w:hAnsi="GHEA Grapalat"/>
          <w:lang w:val="hy-AM"/>
        </w:rPr>
        <w:lastRenderedPageBreak/>
        <w:t xml:space="preserve"> </w:t>
      </w:r>
      <w:r w:rsidRPr="00FC2A23">
        <w:rPr>
          <w:rFonts w:ascii="GHEA Grapalat" w:hAnsi="GHEA Grapalat"/>
          <w:lang w:val="hy-AM"/>
        </w:rPr>
        <w:t>մասնակցում է Կոմիտեի քաղաքացիական ծառայողների նկատմամբ անցկացվող ծառայողական քննություններին,</w:t>
      </w:r>
    </w:p>
    <w:p w14:paraId="5C9ECD3D" w14:textId="77777777" w:rsidR="00EA771E" w:rsidRPr="002A774B" w:rsidRDefault="00EA771E" w:rsidP="00EA771E">
      <w:pPr>
        <w:pStyle w:val="aa"/>
        <w:numPr>
          <w:ilvl w:val="0"/>
          <w:numId w:val="40"/>
        </w:numPr>
        <w:spacing w:line="276" w:lineRule="auto"/>
        <w:ind w:left="0" w:firstLine="540"/>
        <w:jc w:val="both"/>
        <w:rPr>
          <w:rFonts w:ascii="GHEA Grapalat" w:hAnsi="GHEA Grapalat"/>
          <w:b/>
          <w:lang w:val="hy-AM"/>
        </w:rPr>
      </w:pPr>
      <w:r w:rsidRPr="00FC2A23">
        <w:rPr>
          <w:rFonts w:ascii="GHEA Grapalat" w:hAnsi="GHEA Grapalat"/>
          <w:lang w:val="hy-AM"/>
        </w:rPr>
        <w:t>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5334731A" w14:textId="77777777" w:rsidR="00EA771E" w:rsidRPr="00A63751" w:rsidRDefault="00EA771E" w:rsidP="00EA771E">
      <w:pPr>
        <w:pStyle w:val="a8"/>
        <w:spacing w:line="360" w:lineRule="auto"/>
        <w:ind w:firstLine="540"/>
        <w:jc w:val="center"/>
        <w:rPr>
          <w:rFonts w:ascii="GHEA Grapalat" w:eastAsia="Calibri" w:hAnsi="GHEA Grapalat"/>
          <w:b/>
          <w:lang w:val="hy-AM"/>
        </w:rPr>
      </w:pPr>
    </w:p>
    <w:p w14:paraId="1E309366"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4. ՔԱՐՏՈՒՂԱՐՈՒԹՅԱՆ ԱՇԽԱՏԱՆՔՆԵՐԻ ԿԱԶՄԱԿԵՐՊՈՒՄԸ</w:t>
      </w:r>
    </w:p>
    <w:p w14:paraId="4893798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4.1. Քարտուղարության կառուցվածքը հաստատվում է </w:t>
      </w:r>
      <w:r w:rsidRPr="0063338A">
        <w:rPr>
          <w:rFonts w:ascii="GHEA Grapalat" w:hAnsi="GHEA Grapalat" w:cs="Sylfaen"/>
          <w:bCs/>
          <w:iCs/>
          <w:lang w:val="pt-BR"/>
        </w:rPr>
        <w:t>Կոմիտեի</w:t>
      </w:r>
      <w:r w:rsidRPr="0063338A">
        <w:rPr>
          <w:rFonts w:ascii="GHEA Grapalat" w:eastAsia="Calibri" w:hAnsi="GHEA Grapalat" w:cs="Sylfaen"/>
          <w:lang w:val="hy-AM"/>
        </w:rPr>
        <w:t xml:space="preserve"> նախագահի հրամանով: </w:t>
      </w:r>
    </w:p>
    <w:p w14:paraId="5CAB440E" w14:textId="77777777" w:rsidR="00EA771E" w:rsidRPr="0063338A" w:rsidRDefault="00EA771E" w:rsidP="00EA771E">
      <w:pPr>
        <w:spacing w:line="276" w:lineRule="auto"/>
        <w:ind w:firstLine="540"/>
        <w:jc w:val="both"/>
        <w:rPr>
          <w:rFonts w:ascii="GHEA Grapalat" w:hAnsi="GHEA Grapalat" w:cs="Sylfaen"/>
          <w:lang w:val="pt-BR"/>
        </w:rPr>
      </w:pPr>
      <w:r w:rsidRPr="0063338A">
        <w:rPr>
          <w:rFonts w:ascii="GHEA Grapalat" w:hAnsi="GHEA Grapalat" w:cs="Sylfaen"/>
          <w:lang w:val="hy-AM"/>
        </w:rPr>
        <w:t>4.2. Քարտուղարությունն</w:t>
      </w:r>
      <w:r w:rsidRPr="0063338A">
        <w:rPr>
          <w:rFonts w:ascii="GHEA Grapalat" w:hAnsi="GHEA Grapalat" w:cs="Sylfaen"/>
          <w:lang w:val="pt-BR"/>
        </w:rPr>
        <w:t xml:space="preserve"> </w:t>
      </w:r>
      <w:r w:rsidRPr="0063338A">
        <w:rPr>
          <w:rFonts w:ascii="GHEA Grapalat" w:hAnsi="GHEA Grapalat" w:cs="Sylfaen"/>
          <w:lang w:val="hy-AM"/>
        </w:rPr>
        <w:t>իր</w:t>
      </w:r>
      <w:r w:rsidRPr="0063338A">
        <w:rPr>
          <w:rFonts w:ascii="GHEA Grapalat" w:hAnsi="GHEA Grapalat" w:cs="Sylfaen"/>
          <w:lang w:val="pt-BR"/>
        </w:rPr>
        <w:t xml:space="preserve"> </w:t>
      </w:r>
      <w:r w:rsidRPr="0063338A">
        <w:rPr>
          <w:rFonts w:ascii="GHEA Grapalat" w:hAnsi="GHEA Grapalat" w:cs="Sylfaen"/>
          <w:lang w:val="hy-AM"/>
        </w:rPr>
        <w:t>գործունեությունն</w:t>
      </w:r>
      <w:r w:rsidRPr="0063338A">
        <w:rPr>
          <w:rFonts w:ascii="GHEA Grapalat" w:hAnsi="GHEA Grapalat" w:cs="Sylfaen"/>
          <w:lang w:val="pt-BR"/>
        </w:rPr>
        <w:t xml:space="preserve"> </w:t>
      </w:r>
      <w:r w:rsidRPr="0063338A">
        <w:rPr>
          <w:rFonts w:ascii="GHEA Grapalat" w:hAnsi="GHEA Grapalat" w:cs="Sylfaen"/>
          <w:lang w:val="hy-AM"/>
        </w:rPr>
        <w:t>իրականացնում</w:t>
      </w:r>
      <w:r w:rsidRPr="0063338A">
        <w:rPr>
          <w:rFonts w:ascii="GHEA Grapalat" w:hAnsi="GHEA Grapalat" w:cs="Sylfaen"/>
          <w:lang w:val="pt-BR"/>
        </w:rPr>
        <w:t xml:space="preserve"> </w:t>
      </w:r>
      <w:r w:rsidRPr="0063338A">
        <w:rPr>
          <w:rFonts w:ascii="GHEA Grapalat" w:hAnsi="GHEA Grapalat" w:cs="Sylfaen"/>
          <w:lang w:val="hy-AM"/>
        </w:rPr>
        <w:t>է</w:t>
      </w:r>
      <w:r w:rsidRPr="0063338A">
        <w:rPr>
          <w:rFonts w:ascii="GHEA Grapalat" w:hAnsi="GHEA Grapalat" w:cs="Sylfaen"/>
          <w:lang w:val="pt-BR"/>
        </w:rPr>
        <w:t xml:space="preserve"> </w:t>
      </w:r>
      <w:r w:rsidRPr="0063338A">
        <w:rPr>
          <w:rFonts w:ascii="GHEA Grapalat" w:hAnsi="GHEA Grapalat" w:cs="Sylfaen"/>
          <w:lang w:val="hy-AM"/>
        </w:rPr>
        <w:t>Կոմիտեի</w:t>
      </w:r>
      <w:r w:rsidRPr="0063338A">
        <w:rPr>
          <w:rFonts w:ascii="GHEA Grapalat" w:hAnsi="GHEA Grapalat" w:cs="Sylfaen"/>
          <w:lang w:val="pt-BR"/>
        </w:rPr>
        <w:t xml:space="preserve"> </w:t>
      </w:r>
      <w:r w:rsidRPr="0063338A">
        <w:rPr>
          <w:rFonts w:ascii="GHEA Grapalat" w:hAnsi="GHEA Grapalat" w:cs="Sylfaen"/>
          <w:lang w:val="hy-AM"/>
        </w:rPr>
        <w:t>հաստիքացուցակով</w:t>
      </w:r>
      <w:r w:rsidRPr="0063338A">
        <w:rPr>
          <w:rFonts w:ascii="GHEA Grapalat" w:hAnsi="GHEA Grapalat" w:cs="Sylfaen"/>
          <w:lang w:val="pt-BR"/>
        </w:rPr>
        <w:t xml:space="preserve"> </w:t>
      </w:r>
      <w:r w:rsidRPr="0063338A">
        <w:rPr>
          <w:rFonts w:ascii="GHEA Grapalat" w:hAnsi="GHEA Grapalat" w:cs="Sylfaen"/>
          <w:lang w:val="hy-AM"/>
        </w:rPr>
        <w:t>նախատեսված</w:t>
      </w:r>
      <w:r w:rsidRPr="0063338A">
        <w:rPr>
          <w:rFonts w:ascii="GHEA Grapalat" w:hAnsi="GHEA Grapalat" w:cs="Sylfaen"/>
          <w:lang w:val="pt-BR"/>
        </w:rPr>
        <w:t xml:space="preserve"> </w:t>
      </w:r>
      <w:r w:rsidRPr="0063338A">
        <w:rPr>
          <w:rFonts w:ascii="GHEA Grapalat" w:hAnsi="GHEA Grapalat" w:cs="Sylfaen"/>
          <w:lang w:val="hy-AM"/>
        </w:rPr>
        <w:t>կազմով։</w:t>
      </w:r>
    </w:p>
    <w:p w14:paraId="315EB683"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4.3. Քարտուղարությունը՝</w:t>
      </w:r>
    </w:p>
    <w:p w14:paraId="198C88D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 իրականացնում է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3F6B9F37"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2) ստանում է դիմումներ, գրություններ, բողոքներ և առաջարկություններ ու </w:t>
      </w:r>
      <w:r w:rsidRPr="0063338A">
        <w:rPr>
          <w:rFonts w:ascii="GHEA Grapalat" w:hAnsi="GHEA Grapalat" w:cs="Sylfaen"/>
          <w:lang w:val="hy-AM"/>
        </w:rPr>
        <w:t xml:space="preserve">Հայաստանի Հանրապետության </w:t>
      </w:r>
      <w:r w:rsidRPr="0063338A">
        <w:rPr>
          <w:rFonts w:ascii="GHEA Grapalat" w:eastAsia="Calibri" w:hAnsi="GHEA Grapalat" w:cs="Sylfaen"/>
          <w:lang w:val="hy-AM"/>
        </w:rPr>
        <w:t>օրենսդրությամբ սահմանված կարգով և ժամկետներում պատրաստում դրանց պատասխանները:</w:t>
      </w:r>
    </w:p>
    <w:p w14:paraId="1EC7D068"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4.4. Քարտուղարության աշխատանքների ղեկավարումն իրականացվում է Քարտուղարության պետի և Քարտուղարության կազմում գործող բաժինների (այսուհետ` Բաժին) պետերի կողմից:</w:t>
      </w:r>
    </w:p>
    <w:p w14:paraId="7292EDE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4.5. Քարտուղարության պետը՝</w:t>
      </w:r>
    </w:p>
    <w:p w14:paraId="09BEE6F5"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Քարտուղարության աշխատանքների կազմակերպումը և ընդհանուր ղեկավարումը,</w:t>
      </w:r>
    </w:p>
    <w:p w14:paraId="7BAF05AA"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բացահայտում, վերլուծում և գնահատում է Քարտուղարության առջև դրված գործառույթներից բխող մասնագիտական նշանակության խնդիրներ, ինչպես նաև դրանց տալիս է ստեղծագործական և այլընտրանքային լուծումներ և ապահովում այդ աշխատանքների կատարումը,</w:t>
      </w:r>
    </w:p>
    <w:p w14:paraId="04794199"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ապահովում է սույն Կանոնադրությամբ նախատեսված գործառույթների ժամանակին և արդյունավետ իրականացումը, </w:t>
      </w:r>
    </w:p>
    <w:p w14:paraId="3AD6415B"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 xml:space="preserve">վերահսկում է Քարտուղարության աշխատակիցների կողմից աշխատանքային կարգապահության կանոնների պահպանումը, </w:t>
      </w:r>
    </w:p>
    <w:p w14:paraId="4896116E"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գլխավոր քարտուղարին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վերապատրաստելու, կարգապահական տույժի ենթարկելու և խրախուսելու վերաբերյալ,</w:t>
      </w:r>
    </w:p>
    <w:p w14:paraId="40278CD7"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գլխավոր քարտուղարին է ներկայացնում Քարտուղարության աշխատանքային ծրագիրը,</w:t>
      </w:r>
    </w:p>
    <w:p w14:paraId="4852F2D1"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ստորագրում է Քարտուղարության անունից պատրաստվող փաստաթղթերը,</w:t>
      </w:r>
    </w:p>
    <w:p w14:paraId="313A062E"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lastRenderedPageBreak/>
        <w:t>ներկայացնում է առաջարկություններ՝ Քարտուղարության աշխատանքներին մասնագետներ, փորձագետներ, գիտական հաստատությունների ներկայացուցիչներ ներգրավելու, ինչպես նաև աշխատանքային խմբեր կազմավորելու համար,</w:t>
      </w:r>
    </w:p>
    <w:p w14:paraId="1A0BECC7"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Քարտուղարության առջև դրված գործառույթների և խնդիրների իրականացման հետ կապված կարող է հրավիրել խորհրդակցություններ՝ դրանց մասնակից դարձնելով համապատասխան մարմինների պաշտոնատար անձանց, մասնագետների, փորձագետների,</w:t>
      </w:r>
    </w:p>
    <w:p w14:paraId="56874E81"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պատասխանատու է Քարտուղարությունում համապատասխան աշխատանքային մթնոլորտի և կարգապահության ապահովման, աշխատակիցների միջև աշխատանքների հավասարաչափ բաշխման և դրանց կատարման համար,</w:t>
      </w:r>
    </w:p>
    <w:p w14:paraId="1FDB9E41"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իրականացնում է Կոմիտեի նախագահի, նախագահի տեղակալների և գլխավոր քարտուղարի այլ հանձնարարականներ,</w:t>
      </w:r>
    </w:p>
    <w:p w14:paraId="4752F2F6" w14:textId="77777777" w:rsidR="00EA771E" w:rsidRPr="0063338A" w:rsidRDefault="00EA771E" w:rsidP="00EA771E">
      <w:pPr>
        <w:pStyle w:val="a8"/>
        <w:numPr>
          <w:ilvl w:val="0"/>
          <w:numId w:val="41"/>
        </w:numPr>
        <w:tabs>
          <w:tab w:val="clear" w:pos="4680"/>
          <w:tab w:val="clear" w:pos="9360"/>
        </w:tabs>
        <w:spacing w:line="276" w:lineRule="auto"/>
        <w:ind w:left="0" w:firstLine="540"/>
        <w:jc w:val="both"/>
        <w:rPr>
          <w:rFonts w:ascii="GHEA Grapalat" w:eastAsia="Calibri" w:hAnsi="GHEA Grapalat" w:cs="Sylfaen"/>
          <w:lang w:val="hy-AM"/>
        </w:rPr>
      </w:pPr>
      <w:r w:rsidRPr="0063338A">
        <w:rPr>
          <w:rFonts w:ascii="GHEA Grapalat" w:eastAsia="Calibri" w:hAnsi="GHEA Grapalat" w:cs="Sylfaen"/>
          <w:lang w:val="hy-AM"/>
        </w:rPr>
        <w:t>Քարտուղարության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543FAEEB"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4.6. Քարտուղարության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Քարտուղարության առջև դրված խնդիրները և տրված հանձնարարականները չկատարելու կամ ոչ պատշաճ կատարելու համար:</w:t>
      </w:r>
    </w:p>
    <w:p w14:paraId="2A264843"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Pr>
          <w:rFonts w:ascii="GHEA Grapalat" w:eastAsia="Calibri" w:hAnsi="GHEA Grapalat" w:cs="Sylfaen"/>
          <w:lang w:val="hy-AM"/>
        </w:rPr>
        <w:t xml:space="preserve">4.7. </w:t>
      </w:r>
      <w:r w:rsidRPr="0063338A">
        <w:rPr>
          <w:rFonts w:ascii="GHEA Grapalat" w:eastAsia="Calibri" w:hAnsi="GHEA Grapalat" w:cs="Sylfaen"/>
          <w:lang w:val="hy-AM"/>
        </w:rPr>
        <w:t>Քարտուղարության պետի բացակայության դեպքում նրա հանձնարարությամբ իրեն փոխարինում է Բաժնի պետերից մեկը:</w:t>
      </w:r>
    </w:p>
    <w:p w14:paraId="19AEF27B"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p>
    <w:p w14:paraId="783D327E" w14:textId="77777777" w:rsidR="00EA771E" w:rsidRPr="0063338A" w:rsidRDefault="00EA771E" w:rsidP="00EA771E">
      <w:pPr>
        <w:pStyle w:val="a8"/>
        <w:spacing w:line="360" w:lineRule="auto"/>
        <w:ind w:firstLine="540"/>
        <w:jc w:val="center"/>
        <w:rPr>
          <w:rFonts w:ascii="GHEA Grapalat" w:eastAsia="Calibri" w:hAnsi="GHEA Grapalat" w:cs="Sylfaen"/>
          <w:b/>
          <w:lang w:val="hy-AM"/>
        </w:rPr>
      </w:pPr>
      <w:r w:rsidRPr="0063338A">
        <w:rPr>
          <w:rFonts w:ascii="GHEA Grapalat" w:eastAsia="Calibri" w:hAnsi="GHEA Grapalat" w:cs="Sylfaen"/>
          <w:b/>
          <w:lang w:val="hy-AM"/>
        </w:rPr>
        <w:t xml:space="preserve">5. ՔԱՐՏՈՒՂԱՐՈՒԹՅԱՆ </w:t>
      </w:r>
      <w:r w:rsidRPr="0063338A">
        <w:rPr>
          <w:rFonts w:ascii="GHEA Grapalat" w:hAnsi="GHEA Grapalat" w:cs="Sylfaen"/>
          <w:b/>
          <w:lang w:val="hy-AM"/>
        </w:rPr>
        <w:t>ԲԱԺԻՆՆԵՐԻ ԳՈՐԾԱՌՈՒՅԹՆԵՐԸ ԵՎ ԱՇԽԱՏԱՆՔՆԵՐԻ ԿԱԶՄԱԿԵՐՊՈՒՄԸ</w:t>
      </w:r>
    </w:p>
    <w:p w14:paraId="5EC6F2F3"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5.1. Քարտուղարության կազմում գործում են՝</w:t>
      </w:r>
    </w:p>
    <w:p w14:paraId="116332C4"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hAnsi="GHEA Grapalat" w:cs="Sylfaen"/>
          <w:bCs/>
          <w:iCs/>
          <w:lang w:val="hy-AM"/>
        </w:rPr>
        <w:t>1)</w:t>
      </w:r>
      <w:r w:rsidRPr="0063338A">
        <w:rPr>
          <w:rFonts w:ascii="GHEA Grapalat" w:hAnsi="GHEA Grapalat" w:cs="Sylfaen"/>
          <w:bCs/>
          <w:iCs/>
          <w:lang w:val="pt-BR"/>
        </w:rPr>
        <w:t xml:space="preserve"> </w:t>
      </w:r>
      <w:r w:rsidRPr="0063338A">
        <w:rPr>
          <w:rFonts w:ascii="GHEA Grapalat" w:eastAsia="Calibri" w:hAnsi="GHEA Grapalat" w:cs="Sylfaen"/>
          <w:lang w:val="hy-AM"/>
        </w:rPr>
        <w:t>Փաստաթղթերի հաշվառման և նամակագրությունների բաժինը,</w:t>
      </w:r>
    </w:p>
    <w:p w14:paraId="259F3E8E" w14:textId="77777777" w:rsidR="00EA771E" w:rsidRPr="0063338A" w:rsidRDefault="00EA771E" w:rsidP="00EA771E">
      <w:pPr>
        <w:pStyle w:val="a8"/>
        <w:tabs>
          <w:tab w:val="clear" w:pos="4680"/>
          <w:tab w:val="clear" w:pos="9360"/>
        </w:tabs>
        <w:spacing w:line="276" w:lineRule="auto"/>
        <w:ind w:firstLine="540"/>
        <w:jc w:val="both"/>
        <w:rPr>
          <w:rFonts w:ascii="GHEA Grapalat" w:hAnsi="GHEA Grapalat" w:cs="Sylfaen"/>
          <w:bCs/>
          <w:iCs/>
          <w:lang w:val="hy-AM"/>
        </w:rPr>
      </w:pPr>
      <w:r w:rsidRPr="0063338A">
        <w:rPr>
          <w:rFonts w:ascii="GHEA Grapalat" w:hAnsi="GHEA Grapalat" w:cs="Sylfaen"/>
          <w:bCs/>
          <w:iCs/>
          <w:lang w:val="hy-AM"/>
        </w:rPr>
        <w:t>2)</w:t>
      </w:r>
      <w:r w:rsidRPr="0063338A">
        <w:rPr>
          <w:rFonts w:ascii="GHEA Grapalat" w:hAnsi="GHEA Grapalat" w:cs="Sylfaen"/>
          <w:bCs/>
          <w:iCs/>
          <w:lang w:val="pt-BR"/>
        </w:rPr>
        <w:t xml:space="preserve"> </w:t>
      </w:r>
      <w:r w:rsidRPr="0063338A">
        <w:rPr>
          <w:rFonts w:ascii="GHEA Grapalat" w:hAnsi="GHEA Grapalat" w:cs="Sylfaen"/>
          <w:bCs/>
          <w:iCs/>
          <w:lang w:val="hy-AM"/>
        </w:rPr>
        <w:t xml:space="preserve">Արտաքին կապերի և ինֆորմատիկայի </w:t>
      </w:r>
      <w:r w:rsidRPr="0063338A">
        <w:rPr>
          <w:rFonts w:ascii="GHEA Grapalat" w:eastAsia="Calibri" w:hAnsi="GHEA Grapalat" w:cs="Sylfaen"/>
          <w:lang w:val="hy-AM"/>
        </w:rPr>
        <w:t>բաժինը:</w:t>
      </w:r>
      <w:r w:rsidRPr="0063338A">
        <w:rPr>
          <w:rFonts w:ascii="GHEA Grapalat" w:hAnsi="GHEA Grapalat" w:cs="Sylfaen"/>
          <w:bCs/>
          <w:iCs/>
          <w:lang w:val="pt-BR"/>
        </w:rPr>
        <w:t xml:space="preserve"> </w:t>
      </w:r>
    </w:p>
    <w:p w14:paraId="692F8DA6"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5.2. Քարտուղարության.</w:t>
      </w:r>
    </w:p>
    <w:p w14:paraId="6059FEC2" w14:textId="5C3FA171"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1) Փաստաթղթերի հաշվառման և նամակագրությունների բաժինն իրականացնում է սույն կանոնադրության 3.1-րդ կետի </w:t>
      </w:r>
      <w:r w:rsidRPr="00D20CDE">
        <w:rPr>
          <w:rFonts w:ascii="GHEA Grapalat" w:eastAsia="Calibri" w:hAnsi="GHEA Grapalat" w:cs="Sylfaen"/>
          <w:lang w:val="hy-AM"/>
        </w:rPr>
        <w:t xml:space="preserve">1-7-րդ </w:t>
      </w:r>
      <w:r w:rsidRPr="0063338A">
        <w:rPr>
          <w:rFonts w:ascii="GHEA Grapalat" w:eastAsia="Calibri" w:hAnsi="GHEA Grapalat" w:cs="Sylfaen"/>
          <w:lang w:val="hy-AM"/>
        </w:rPr>
        <w:t xml:space="preserve">և </w:t>
      </w:r>
      <w:r w:rsidR="0068773D" w:rsidRPr="00574549">
        <w:rPr>
          <w:rFonts w:ascii="GHEA Grapalat" w:eastAsia="Calibri" w:hAnsi="GHEA Grapalat" w:cs="Sylfaen"/>
          <w:lang w:val="hy-AM"/>
        </w:rPr>
        <w:t>20</w:t>
      </w:r>
      <w:r w:rsidRPr="00574549">
        <w:rPr>
          <w:rFonts w:ascii="GHEA Grapalat" w:eastAsia="Calibri" w:hAnsi="GHEA Grapalat" w:cs="Sylfaen"/>
          <w:lang w:val="hy-AM"/>
        </w:rPr>
        <w:t>-2</w:t>
      </w:r>
      <w:r w:rsidR="0068773D" w:rsidRPr="00574549">
        <w:rPr>
          <w:rFonts w:ascii="GHEA Grapalat" w:eastAsia="Calibri" w:hAnsi="GHEA Grapalat" w:cs="Sylfaen"/>
          <w:lang w:val="hy-AM"/>
        </w:rPr>
        <w:t>2</w:t>
      </w:r>
      <w:r w:rsidRPr="00574549">
        <w:rPr>
          <w:rFonts w:ascii="GHEA Grapalat" w:eastAsia="Calibri" w:hAnsi="GHEA Grapalat" w:cs="Sylfaen"/>
          <w:lang w:val="hy-AM"/>
        </w:rPr>
        <w:t>-րդ</w:t>
      </w:r>
      <w:r w:rsidRPr="0063338A">
        <w:rPr>
          <w:rFonts w:ascii="GHEA Grapalat" w:eastAsia="Calibri" w:hAnsi="GHEA Grapalat" w:cs="Sylfaen"/>
          <w:lang w:val="hy-AM"/>
        </w:rPr>
        <w:t xml:space="preserve"> ենթակետերում նշված գործառույթները,</w:t>
      </w:r>
    </w:p>
    <w:p w14:paraId="778F3011" w14:textId="6CDF84CB"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2) Արտաքին կապերի և ինֆորմատիկայի բաժինն իրականացնում է սույն կանոնադրության 3.1-րդ կետի </w:t>
      </w:r>
      <w:r w:rsidRPr="00574549">
        <w:rPr>
          <w:rFonts w:ascii="GHEA Grapalat" w:eastAsia="Calibri" w:hAnsi="GHEA Grapalat" w:cs="Sylfaen"/>
          <w:lang w:val="hy-AM"/>
        </w:rPr>
        <w:t>8-</w:t>
      </w:r>
      <w:r w:rsidR="0068773D" w:rsidRPr="00574549">
        <w:rPr>
          <w:rFonts w:ascii="GHEA Grapalat" w:eastAsia="Calibri" w:hAnsi="GHEA Grapalat" w:cs="Sylfaen"/>
          <w:lang w:val="hy-AM"/>
        </w:rPr>
        <w:t>22</w:t>
      </w:r>
      <w:r w:rsidRPr="00574549">
        <w:rPr>
          <w:rFonts w:ascii="GHEA Grapalat" w:eastAsia="Calibri" w:hAnsi="GHEA Grapalat" w:cs="Sylfaen"/>
          <w:lang w:val="hy-AM"/>
        </w:rPr>
        <w:t>-րդ</w:t>
      </w:r>
      <w:r>
        <w:rPr>
          <w:rFonts w:ascii="GHEA Grapalat" w:eastAsia="Calibri" w:hAnsi="GHEA Grapalat" w:cs="Sylfaen"/>
          <w:lang w:val="hy-AM"/>
        </w:rPr>
        <w:t xml:space="preserve"> </w:t>
      </w:r>
      <w:r w:rsidRPr="0063338A">
        <w:rPr>
          <w:rFonts w:ascii="GHEA Grapalat" w:eastAsia="Calibri" w:hAnsi="GHEA Grapalat" w:cs="Sylfaen"/>
          <w:lang w:val="hy-AM"/>
        </w:rPr>
        <w:t>ենթակետերում նշված գործառույթները:</w:t>
      </w:r>
    </w:p>
    <w:p w14:paraId="4B33E2FA" w14:textId="77777777" w:rsidR="00EA771E" w:rsidRPr="0063338A" w:rsidRDefault="00EA771E" w:rsidP="00EA771E">
      <w:pPr>
        <w:pStyle w:val="a8"/>
        <w:tabs>
          <w:tab w:val="clear" w:pos="4680"/>
          <w:tab w:val="clear" w:pos="9360"/>
        </w:tabs>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5.3. Բաժինը`</w:t>
      </w:r>
    </w:p>
    <w:p w14:paraId="209772C1"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 xml:space="preserve">1) իրականացնում է աշխատանքներ՝ համագործակցելով Կոմիտեի այլ ստորաբաժանումների, ինչպես նաև Հայաստանի Հանրապետության </w:t>
      </w:r>
      <w:r>
        <w:rPr>
          <w:rFonts w:ascii="GHEA Grapalat" w:eastAsia="Calibri" w:hAnsi="GHEA Grapalat" w:cs="Sylfaen"/>
          <w:lang w:val="hy-AM"/>
        </w:rPr>
        <w:t xml:space="preserve"> </w:t>
      </w:r>
      <w:r w:rsidRPr="0063338A">
        <w:rPr>
          <w:rFonts w:ascii="GHEA Grapalat" w:eastAsia="Calibri" w:hAnsi="GHEA Grapalat" w:cs="Sylfaen"/>
          <w:lang w:val="hy-AM"/>
        </w:rPr>
        <w:t>պետական կառավարման և տեղական ինքնակառավարման մարմինների հետ,</w:t>
      </w:r>
    </w:p>
    <w:p w14:paraId="6D1A1919"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lastRenderedPageBreak/>
        <w:t xml:space="preserve">2) ստանում է դիմումներ, գրություններ, բողոքներ և առաջարկություններ և </w:t>
      </w:r>
      <w:r w:rsidRPr="0063338A">
        <w:rPr>
          <w:rFonts w:ascii="GHEA Grapalat" w:hAnsi="GHEA Grapalat" w:cs="Sylfaen"/>
          <w:lang w:val="hy-AM"/>
        </w:rPr>
        <w:t xml:space="preserve">Հայաստանի Հանրապետության </w:t>
      </w:r>
      <w:r w:rsidRPr="0063338A">
        <w:rPr>
          <w:rFonts w:ascii="GHEA Grapalat" w:eastAsia="Calibri" w:hAnsi="GHEA Grapalat" w:cs="Sylfaen"/>
          <w:lang w:val="hy-AM"/>
        </w:rPr>
        <w:t>օրենսդրությամբ սահմանված կարգով և ժամկետներում պատրաստում դրանց պատասխանները:</w:t>
      </w:r>
    </w:p>
    <w:p w14:paraId="1D41BCC2"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5.4. Բաժնի պետն անմիջականորեն ենթակա և հաշվետու է Քարտուղարության պետին:</w:t>
      </w:r>
    </w:p>
    <w:p w14:paraId="7DF32ED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5.5. Բաժնի պետը՝</w:t>
      </w:r>
    </w:p>
    <w:p w14:paraId="755A1D64"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 կազմակերպում, ծրագրում, համակարգում, ղեկավարում և վերահսկում է Բաժնի ընթացիկ գործունեությունը,</w:t>
      </w:r>
    </w:p>
    <w:p w14:paraId="1D267340"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2) պատասխանատվություն է կրում Բաժնի առջև դրված խնդիրների ժամանակին և պատշաճ իրականացման համար,</w:t>
      </w:r>
    </w:p>
    <w:p w14:paraId="672023B5"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3) բաշխում է պարտականությունները Բաժնի աշխատակիցների միջև,</w:t>
      </w:r>
    </w:p>
    <w:p w14:paraId="5706BF34"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4) մշակում է Բաժնի աշխատանքային ծրագիրը,</w:t>
      </w:r>
    </w:p>
    <w:p w14:paraId="38E20FAC"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 Քարտուղարության պետի հանձնարարությամբ մասնակցում է պետական և այլ մարմինների նիստերին (խորհրդակցություններին),</w:t>
      </w:r>
    </w:p>
    <w:p w14:paraId="538014E5"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6) ապահովում է Բաժնի կանոնադրությամբ նախատեսված գործառույթների ժամանակին և արդյունավետ իրականացումն, անհրաժեշտության դեպքում վերադասության կարգով ներկայացնում է առաջարկություններ աշխատակիցների խրախուսման կամ պատասխանատվության ենթարկելու վերաբերյալ,</w:t>
      </w:r>
    </w:p>
    <w:p w14:paraId="73AE861B" w14:textId="77777777" w:rsidR="00EA771E" w:rsidRPr="0063338A" w:rsidRDefault="00EA771E" w:rsidP="00EA771E">
      <w:pPr>
        <w:pStyle w:val="a8"/>
        <w:tabs>
          <w:tab w:val="left" w:pos="90"/>
        </w:tabs>
        <w:spacing w:line="276" w:lineRule="auto"/>
        <w:ind w:firstLine="540"/>
        <w:jc w:val="both"/>
        <w:rPr>
          <w:rFonts w:ascii="GHEA Grapalat" w:hAnsi="GHEA Grapalat" w:cs="Sylfaen"/>
          <w:bCs/>
          <w:iCs/>
          <w:lang w:val="pt-BR"/>
        </w:rPr>
      </w:pPr>
      <w:r w:rsidRPr="0063338A">
        <w:rPr>
          <w:rFonts w:ascii="GHEA Grapalat" w:hAnsi="GHEA Grapalat" w:cs="Sylfaen"/>
          <w:lang w:val="hy-AM"/>
        </w:rPr>
        <w:t>7</w:t>
      </w:r>
      <w:r w:rsidRPr="0063338A">
        <w:rPr>
          <w:rFonts w:ascii="GHEA Grapalat" w:hAnsi="GHEA Grapalat" w:cs="Sylfaen"/>
          <w:lang w:val="pt-BR"/>
        </w:rPr>
        <w:t>)</w:t>
      </w:r>
      <w:r w:rsidRPr="0063338A">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095BAFC0"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8)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ստորաբաժանումներից, գիտական և խորհրդատվական կազմակերպություններից,</w:t>
      </w:r>
    </w:p>
    <w:p w14:paraId="1D7208A2"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9) վերահսկում է Բաժնի աշխատողների կողմից հանձնարարությունների կատարման ընթացքն, ընդունում կատարված աշխատանքները,</w:t>
      </w:r>
    </w:p>
    <w:p w14:paraId="3AC1E4F3"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10) Բաժնի լիազորություններին առնչվող հարցերի շրջանակներում ընդունում է քաղաքացիներին, իրավաբանական անձանց ներկայացուցիչներին, հանդիպում  պետական մարմինների աշխատողների հետ, պարզաբանումներ է տալիս առկա խնդիրների վերաբերյալ և լուծումներ է առաջարկում բարձրացված հարցերի շուրջ,</w:t>
      </w:r>
    </w:p>
    <w:p w14:paraId="3B791DA9"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11) կատարում է Քարտուղարության պետի այլ հանձնարարականներ:</w:t>
      </w:r>
    </w:p>
    <w:p w14:paraId="3073BF00"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63733E56"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5.7. Բաժնի պետը՝ Քարտուղարության պետի բացակայության դեպքում, նրա հանձնարարությամբ փոխարինում է վերջինիս:</w:t>
      </w:r>
    </w:p>
    <w:p w14:paraId="572B5331"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5.8. Բաժնի պետին անմիջականորեն ենթակա և հաշվետու են Բաժնի աշխատողները:</w:t>
      </w:r>
    </w:p>
    <w:p w14:paraId="3423527F" w14:textId="77777777" w:rsidR="00EA771E" w:rsidRPr="0063338A" w:rsidRDefault="00EA771E" w:rsidP="00EA771E">
      <w:pPr>
        <w:pStyle w:val="a8"/>
        <w:spacing w:line="276" w:lineRule="auto"/>
        <w:ind w:firstLine="540"/>
        <w:jc w:val="both"/>
        <w:rPr>
          <w:rFonts w:ascii="GHEA Grapalat" w:eastAsia="Calibri" w:hAnsi="GHEA Grapalat" w:cs="Sylfaen"/>
          <w:lang w:val="hy-AM"/>
        </w:rPr>
      </w:pPr>
      <w:r w:rsidRPr="0063338A">
        <w:rPr>
          <w:rFonts w:ascii="GHEA Grapalat" w:eastAsia="Calibri" w:hAnsi="GHEA Grapalat" w:cs="Sylfaen"/>
          <w:lang w:val="hy-AM"/>
        </w:rPr>
        <w:t>5.9. Բաժնի պետի բացակայության դեպքում՝ նրա հանձնարարությամբ, իրեն փոխարինում է Բաժնի գլխավոր մասնագետը:</w:t>
      </w:r>
    </w:p>
    <w:p w14:paraId="4A20A7DB" w14:textId="77777777" w:rsidR="00EA771E" w:rsidRPr="0063338A" w:rsidRDefault="00EA771E" w:rsidP="00EA771E">
      <w:pPr>
        <w:pStyle w:val="a8"/>
        <w:spacing w:line="276" w:lineRule="auto"/>
        <w:ind w:firstLine="540"/>
        <w:jc w:val="both"/>
        <w:rPr>
          <w:rFonts w:ascii="GHEA Grapalat" w:hAnsi="GHEA Grapalat" w:cs="Sylfaen"/>
          <w:b/>
          <w:lang w:val="pt-BR"/>
        </w:rPr>
      </w:pPr>
      <w:r w:rsidRPr="0063338A">
        <w:rPr>
          <w:rFonts w:ascii="GHEA Grapalat" w:hAnsi="GHEA Grapalat"/>
          <w:lang w:val="hy-AM"/>
        </w:rPr>
        <w:lastRenderedPageBreak/>
        <w:t>5.10.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61D44E9A" w14:textId="77777777" w:rsidR="00EA771E" w:rsidRPr="0063338A" w:rsidRDefault="00EA771E" w:rsidP="00EA771E">
      <w:pPr>
        <w:pStyle w:val="a3"/>
        <w:spacing w:line="276" w:lineRule="auto"/>
        <w:ind w:firstLine="540"/>
        <w:jc w:val="both"/>
        <w:rPr>
          <w:rFonts w:ascii="GHEA Grapalat" w:eastAsia="Calibri" w:hAnsi="GHEA Grapalat" w:cs="Sylfaen"/>
          <w:sz w:val="24"/>
          <w:szCs w:val="24"/>
          <w:lang w:val="pt-BR"/>
        </w:rPr>
      </w:pPr>
    </w:p>
    <w:p w14:paraId="13006DC0" w14:textId="77777777" w:rsidR="007D345C" w:rsidRPr="00DF5140" w:rsidRDefault="007D345C" w:rsidP="00EA771E">
      <w:pPr>
        <w:pStyle w:val="a8"/>
        <w:tabs>
          <w:tab w:val="clear" w:pos="4680"/>
          <w:tab w:val="clear" w:pos="9360"/>
        </w:tabs>
        <w:spacing w:line="276" w:lineRule="auto"/>
        <w:ind w:firstLine="709"/>
        <w:jc w:val="right"/>
        <w:rPr>
          <w:rFonts w:ascii="GHEA Grapalat" w:hAnsi="GHEA Grapalat" w:cs="Sylfaen"/>
          <w:b/>
          <w:sz w:val="20"/>
          <w:szCs w:val="20"/>
          <w:highlight w:val="red"/>
          <w:lang w:val="hy-AM"/>
        </w:rPr>
      </w:pPr>
      <w:r w:rsidRPr="00DF5140">
        <w:rPr>
          <w:rFonts w:ascii="GHEA Grapalat" w:hAnsi="GHEA Grapalat" w:cs="Sylfaen"/>
          <w:b/>
          <w:sz w:val="20"/>
          <w:szCs w:val="20"/>
          <w:highlight w:val="red"/>
          <w:lang w:val="hy-AM"/>
        </w:rPr>
        <w:br/>
      </w:r>
    </w:p>
    <w:p w14:paraId="302A49E6" w14:textId="502AA8DC" w:rsidR="007D345C" w:rsidRPr="00DF5140" w:rsidRDefault="007D345C" w:rsidP="00EA771E">
      <w:pPr>
        <w:spacing w:line="276" w:lineRule="auto"/>
        <w:ind w:firstLine="709"/>
        <w:jc w:val="right"/>
        <w:rPr>
          <w:rFonts w:ascii="GHEA Grapalat" w:hAnsi="GHEA Grapalat" w:cs="Sylfaen"/>
          <w:b/>
          <w:sz w:val="20"/>
          <w:szCs w:val="20"/>
          <w:lang w:val="hy-AM"/>
        </w:rPr>
      </w:pPr>
      <w:r w:rsidRPr="00DF5140">
        <w:rPr>
          <w:rFonts w:ascii="GHEA Grapalat" w:hAnsi="GHEA Grapalat" w:cs="Sylfaen"/>
          <w:b/>
          <w:sz w:val="20"/>
          <w:szCs w:val="20"/>
          <w:highlight w:val="red"/>
          <w:lang w:val="hy-AM"/>
        </w:rPr>
        <w:br w:type="page"/>
      </w:r>
      <w:r w:rsidRPr="00DF5140">
        <w:rPr>
          <w:rFonts w:ascii="GHEA Grapalat" w:hAnsi="GHEA Grapalat" w:cs="Sylfaen"/>
          <w:b/>
          <w:sz w:val="20"/>
          <w:szCs w:val="20"/>
          <w:lang w:val="hy-AM"/>
        </w:rPr>
        <w:lastRenderedPageBreak/>
        <w:t>Հավելված 7</w:t>
      </w:r>
    </w:p>
    <w:p w14:paraId="6161C801"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7F42CB31"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407A082B"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24982CB8" w14:textId="5A377A53"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7CF8532D" w14:textId="77777777" w:rsidR="007D345C" w:rsidRPr="00DF5140" w:rsidRDefault="007D345C" w:rsidP="007D345C">
      <w:pPr>
        <w:shd w:val="clear" w:color="auto" w:fill="FFFFFF"/>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5D9BD85C" w14:textId="77777777" w:rsidR="007D345C" w:rsidRPr="00DF5140" w:rsidRDefault="007D345C" w:rsidP="007D345C">
      <w:pPr>
        <w:pStyle w:val="a8"/>
        <w:tabs>
          <w:tab w:val="clear" w:pos="4680"/>
          <w:tab w:val="clear" w:pos="9360"/>
        </w:tabs>
        <w:spacing w:line="276" w:lineRule="auto"/>
        <w:ind w:firstLine="709"/>
        <w:jc w:val="right"/>
        <w:rPr>
          <w:rFonts w:ascii="GHEA Grapalat" w:hAnsi="GHEA Grapalat" w:cs="Sylfaen"/>
          <w:b/>
          <w:sz w:val="20"/>
          <w:szCs w:val="20"/>
          <w:highlight w:val="red"/>
          <w:lang w:val="hy-AM"/>
        </w:rPr>
      </w:pPr>
    </w:p>
    <w:p w14:paraId="3EC83ABB" w14:textId="77777777" w:rsidR="007D345C" w:rsidRPr="00DF5140" w:rsidRDefault="007D345C" w:rsidP="007D345C">
      <w:pPr>
        <w:pStyle w:val="a8"/>
        <w:tabs>
          <w:tab w:val="left" w:pos="90"/>
        </w:tabs>
        <w:spacing w:line="276" w:lineRule="auto"/>
        <w:ind w:firstLine="709"/>
        <w:jc w:val="center"/>
        <w:rPr>
          <w:rFonts w:ascii="GHEA Grapalat" w:hAnsi="GHEA Grapalat" w:cs="Sylfaen"/>
          <w:b/>
          <w:bCs/>
          <w:iCs/>
          <w:lang w:val="pt-BR"/>
        </w:rPr>
      </w:pPr>
    </w:p>
    <w:p w14:paraId="2281F4B2" w14:textId="77777777" w:rsidR="007D345C" w:rsidRPr="00DF5140" w:rsidRDefault="007D345C" w:rsidP="007D345C">
      <w:pPr>
        <w:pStyle w:val="a8"/>
        <w:tabs>
          <w:tab w:val="clear" w:pos="4680"/>
          <w:tab w:val="clear" w:pos="9360"/>
        </w:tabs>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ԿԱՆՈՆԱԴՐՈՒԹՅՈՒՆ</w:t>
      </w:r>
    </w:p>
    <w:p w14:paraId="6E95258E" w14:textId="77777777" w:rsidR="007D345C" w:rsidRPr="00DF5140" w:rsidRDefault="007D345C" w:rsidP="007D345C">
      <w:pPr>
        <w:spacing w:line="276" w:lineRule="auto"/>
        <w:ind w:firstLine="709"/>
        <w:jc w:val="center"/>
        <w:rPr>
          <w:rFonts w:ascii="GHEA Grapalat" w:hAnsi="GHEA Grapalat" w:cs="Sylfaen"/>
          <w:b/>
          <w:bCs/>
          <w:iCs/>
          <w:lang w:val="pt-BR"/>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bCs/>
          <w:iCs/>
          <w:lang w:val="pt-BR"/>
        </w:rPr>
        <w:t>ՊԵՏԱԿԱՆ ԳՈՒՅՔԻ ԿԱՌԱՎԱՐՄԱՆ ԿՈՄԻՏԵԻ ԱՆՁՆԱԿԱԶՄԻ ԿԱՌԱՎԱՐՄԱՆ ԲԱԺՆԻ</w:t>
      </w:r>
    </w:p>
    <w:p w14:paraId="6ACEB111" w14:textId="77777777" w:rsidR="007D345C" w:rsidRPr="00DF5140" w:rsidRDefault="007D345C" w:rsidP="007D345C">
      <w:pPr>
        <w:spacing w:line="276" w:lineRule="auto"/>
        <w:ind w:firstLine="709"/>
        <w:jc w:val="center"/>
        <w:rPr>
          <w:rFonts w:ascii="GHEA Grapalat" w:hAnsi="GHEA Grapalat" w:cs="Sylfaen"/>
          <w:b/>
          <w:bCs/>
          <w:iCs/>
          <w:lang w:val="pt-BR"/>
        </w:rPr>
      </w:pPr>
    </w:p>
    <w:p w14:paraId="166BDC61" w14:textId="77777777" w:rsidR="007D345C" w:rsidRPr="00DF5140" w:rsidRDefault="007D345C" w:rsidP="007D345C">
      <w:pPr>
        <w:spacing w:line="276" w:lineRule="auto"/>
        <w:ind w:firstLine="709"/>
        <w:jc w:val="center"/>
        <w:rPr>
          <w:rFonts w:ascii="GHEA Grapalat" w:hAnsi="GHEA Grapalat" w:cs="Sylfaen"/>
          <w:b/>
          <w:bCs/>
          <w:iCs/>
          <w:lang w:val="pt-BR"/>
        </w:rPr>
      </w:pPr>
      <w:r w:rsidRPr="00DF5140">
        <w:rPr>
          <w:rFonts w:ascii="GHEA Grapalat" w:hAnsi="GHEA Grapalat" w:cs="Sylfaen"/>
          <w:b/>
          <w:bCs/>
          <w:iCs/>
          <w:lang w:val="pt-BR"/>
        </w:rPr>
        <w:t>1. ԸՆՀԱՆՈՒՐ ԴՐՈՒՅԹՆԵՐ</w:t>
      </w:r>
    </w:p>
    <w:p w14:paraId="42F22AD0" w14:textId="77777777" w:rsidR="007D345C" w:rsidRPr="00DF5140" w:rsidRDefault="007D345C" w:rsidP="007D345C">
      <w:pPr>
        <w:pStyle w:val="a8"/>
        <w:spacing w:line="276" w:lineRule="auto"/>
        <w:ind w:firstLine="709"/>
        <w:jc w:val="both"/>
        <w:rPr>
          <w:rFonts w:ascii="GHEA Grapalat" w:hAnsi="GHEA Grapalat" w:cs="Sylfaen"/>
          <w:lang w:val="pt-BR"/>
        </w:rPr>
      </w:pPr>
      <w:r w:rsidRPr="00DF5140">
        <w:rPr>
          <w:rFonts w:ascii="GHEA Grapalat" w:hAnsi="GHEA Grapalat" w:cs="Sylfaen"/>
          <w:lang w:val="hy-AM"/>
        </w:rPr>
        <w:t xml:space="preserve">1.1. </w:t>
      </w:r>
      <w:r w:rsidRPr="00DF5140">
        <w:rPr>
          <w:rFonts w:ascii="GHEA Grapalat" w:hAnsi="GHEA Grapalat" w:cs="Sylfaen"/>
        </w:rPr>
        <w:t>Անձնակազմի</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բաժինը</w:t>
      </w:r>
      <w:r w:rsidRPr="00DF5140">
        <w:rPr>
          <w:rFonts w:ascii="GHEA Grapalat" w:hAnsi="GHEA Grapalat" w:cs="Sylfaen"/>
          <w:lang w:val="pt-BR"/>
        </w:rPr>
        <w:t xml:space="preserve"> (</w:t>
      </w:r>
      <w:r w:rsidRPr="00DF5140">
        <w:rPr>
          <w:rFonts w:ascii="GHEA Grapalat" w:hAnsi="GHEA Grapalat" w:cs="Sylfaen"/>
        </w:rPr>
        <w:t>այսուհետ</w:t>
      </w:r>
      <w:r w:rsidRPr="00DF5140">
        <w:rPr>
          <w:rFonts w:ascii="GHEA Grapalat" w:hAnsi="GHEA Grapalat" w:cs="Sylfaen"/>
          <w:lang w:val="pt-BR"/>
        </w:rPr>
        <w:t xml:space="preserve">` </w:t>
      </w:r>
      <w:r w:rsidRPr="00DF5140">
        <w:rPr>
          <w:rFonts w:ascii="GHEA Grapalat" w:hAnsi="GHEA Grapalat" w:cs="Sylfaen"/>
        </w:rPr>
        <w:t>Բաժին</w:t>
      </w:r>
      <w:r w:rsidRPr="00DF5140">
        <w:rPr>
          <w:rFonts w:ascii="GHEA Grapalat" w:hAnsi="GHEA Grapalat" w:cs="Sylfaen"/>
          <w:lang w:val="pt-BR"/>
        </w:rPr>
        <w:t xml:space="preserve">) </w:t>
      </w:r>
      <w:r w:rsidRPr="00DF5140">
        <w:rPr>
          <w:rFonts w:ascii="GHEA Grapalat" w:hAnsi="GHEA Grapalat" w:cs="Sylfaen"/>
          <w:lang w:val="hy-AM"/>
        </w:rPr>
        <w:t xml:space="preserve">Հայաստանի Հանրապետության տարածքային կառավարման և ենթակառուցվածքների նախարարության </w:t>
      </w:r>
      <w:r w:rsidRPr="00DF5140">
        <w:rPr>
          <w:rFonts w:ascii="GHEA Grapalat" w:hAnsi="GHEA Grapalat" w:cs="Sylfaen"/>
        </w:rPr>
        <w:t>պետական</w:t>
      </w:r>
      <w:r w:rsidRPr="00DF5140">
        <w:rPr>
          <w:rFonts w:ascii="GHEA Grapalat" w:hAnsi="GHEA Grapalat" w:cs="Sylfaen"/>
          <w:lang w:val="pt-BR"/>
        </w:rPr>
        <w:t xml:space="preserve"> </w:t>
      </w:r>
      <w:r w:rsidRPr="00DF5140">
        <w:rPr>
          <w:rFonts w:ascii="GHEA Grapalat" w:hAnsi="GHEA Grapalat" w:cs="Sylfaen"/>
        </w:rPr>
        <w:t>գույքի</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այսուհետ</w:t>
      </w:r>
      <w:r w:rsidRPr="00DF5140">
        <w:rPr>
          <w:rFonts w:ascii="GHEA Grapalat" w:hAnsi="GHEA Grapalat" w:cs="Sylfaen"/>
          <w:lang w:val="pt-BR"/>
        </w:rPr>
        <w:t xml:space="preserve">` </w:t>
      </w:r>
      <w:r w:rsidRPr="00DF5140">
        <w:rPr>
          <w:rFonts w:ascii="GHEA Grapalat" w:hAnsi="GHEA Grapalat" w:cs="Sylfaen"/>
        </w:rPr>
        <w:t>Կոմիտե</w:t>
      </w:r>
      <w:r w:rsidRPr="00DF5140">
        <w:rPr>
          <w:rFonts w:ascii="GHEA Grapalat" w:hAnsi="GHEA Grapalat" w:cs="Sylfaen"/>
          <w:lang w:val="pt-BR"/>
        </w:rPr>
        <w:t xml:space="preserve">) </w:t>
      </w:r>
      <w:r w:rsidRPr="00DF5140">
        <w:rPr>
          <w:rFonts w:ascii="GHEA Grapalat" w:hAnsi="GHEA Grapalat" w:cs="Sylfaen"/>
        </w:rPr>
        <w:t>աջակցող</w:t>
      </w:r>
      <w:r w:rsidRPr="00DF5140">
        <w:rPr>
          <w:rFonts w:ascii="GHEA Grapalat" w:hAnsi="GHEA Grapalat" w:cs="Sylfaen"/>
          <w:lang w:val="pt-BR"/>
        </w:rPr>
        <w:t xml:space="preserve"> </w:t>
      </w:r>
      <w:r w:rsidRPr="00DF5140">
        <w:rPr>
          <w:rFonts w:ascii="GHEA Grapalat" w:hAnsi="GHEA Grapalat" w:cs="Sylfaen"/>
        </w:rPr>
        <w:t>մասնագիտական</w:t>
      </w:r>
      <w:r w:rsidRPr="00DF5140">
        <w:rPr>
          <w:rFonts w:ascii="GHEA Grapalat" w:hAnsi="GHEA Grapalat" w:cs="Sylfaen"/>
          <w:lang w:val="pt-BR"/>
        </w:rPr>
        <w:t xml:space="preserve"> </w:t>
      </w:r>
      <w:r w:rsidRPr="00DF5140">
        <w:rPr>
          <w:rFonts w:ascii="GHEA Grapalat" w:hAnsi="GHEA Grapalat" w:cs="Sylfaen"/>
        </w:rPr>
        <w:t>կառուցվածքային</w:t>
      </w:r>
      <w:r w:rsidRPr="00DF5140">
        <w:rPr>
          <w:rFonts w:ascii="GHEA Grapalat" w:hAnsi="GHEA Grapalat" w:cs="Sylfaen"/>
          <w:lang w:val="hy-AM"/>
        </w:rPr>
        <w:t xml:space="preserve"> ստորաբաժանում է և իր գործունեությունն իրականացնում է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սահմանադրության</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 օրենքներ</w:t>
      </w:r>
      <w:r w:rsidRPr="00DF5140">
        <w:rPr>
          <w:rFonts w:ascii="GHEA Grapalat" w:hAnsi="GHEA Grapalat" w:cs="Sylfaen"/>
        </w:rPr>
        <w:t>ի</w:t>
      </w:r>
      <w:r w:rsidRPr="00DF5140">
        <w:rPr>
          <w:rFonts w:ascii="GHEA Grapalat" w:hAnsi="GHEA Grapalat" w:cs="Sylfaen"/>
          <w:lang w:val="hy-AM"/>
        </w:rPr>
        <w:t>, Հայաստանի Հանրապետության կառավարության և Հայաստանի Հանրապետության վարչապետի որոշումներ</w:t>
      </w:r>
      <w:r w:rsidRPr="00DF5140">
        <w:rPr>
          <w:rFonts w:ascii="GHEA Grapalat" w:hAnsi="GHEA Grapalat" w:cs="Sylfaen"/>
        </w:rPr>
        <w:t>ի</w:t>
      </w:r>
      <w:r w:rsidRPr="00DF5140">
        <w:rPr>
          <w:rFonts w:ascii="GHEA Grapalat" w:hAnsi="GHEA Grapalat" w:cs="Sylfaen"/>
          <w:lang w:val="hy-AM"/>
        </w:rPr>
        <w:t>, Հայաստանի Հանրապետության</w:t>
      </w:r>
      <w:r w:rsidRPr="00DF5140">
        <w:rPr>
          <w:rFonts w:ascii="GHEA Grapalat" w:hAnsi="GHEA Grapalat" w:cs="Sylfaen"/>
          <w:lang w:val="pt-BR"/>
        </w:rPr>
        <w:t xml:space="preserve"> </w:t>
      </w:r>
      <w:r w:rsidRPr="00DF5140">
        <w:rPr>
          <w:rFonts w:ascii="GHEA Grapalat" w:hAnsi="GHEA Grapalat" w:cs="Sylfaen"/>
        </w:rPr>
        <w:t>տարածքային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ենթակառուցվածքների</w:t>
      </w:r>
      <w:r w:rsidRPr="00DF5140">
        <w:rPr>
          <w:rFonts w:ascii="GHEA Grapalat" w:hAnsi="GHEA Grapalat" w:cs="Sylfaen"/>
          <w:lang w:val="pt-BR"/>
        </w:rPr>
        <w:t xml:space="preserve"> </w:t>
      </w:r>
      <w:r w:rsidRPr="00DF5140">
        <w:rPr>
          <w:rFonts w:ascii="GHEA Grapalat" w:hAnsi="GHEA Grapalat" w:cs="Sylfaen"/>
        </w:rPr>
        <w:t>նախարարի</w:t>
      </w:r>
      <w:r w:rsidRPr="00DF5140">
        <w:rPr>
          <w:rFonts w:ascii="GHEA Grapalat" w:hAnsi="GHEA Grapalat" w:cs="Sylfaen"/>
          <w:lang w:val="pt-BR"/>
        </w:rPr>
        <w:t xml:space="preserve"> </w:t>
      </w:r>
      <w:r w:rsidRPr="00DF5140">
        <w:rPr>
          <w:rFonts w:ascii="GHEA Grapalat" w:hAnsi="GHEA Grapalat" w:cs="Sylfaen"/>
        </w:rPr>
        <w:t>հրամանների</w:t>
      </w:r>
      <w:r w:rsidRPr="00DF5140">
        <w:rPr>
          <w:rFonts w:ascii="GHEA Grapalat" w:hAnsi="GHEA Grapalat" w:cs="Sylfaen"/>
          <w:lang w:val="hy-AM"/>
        </w:rPr>
        <w:t xml:space="preserve">, </w:t>
      </w:r>
      <w:r w:rsidRPr="00DF5140">
        <w:rPr>
          <w:rFonts w:ascii="GHEA Grapalat" w:hAnsi="GHEA Grapalat" w:cs="Sylfaen"/>
          <w:lang w:val="en-US"/>
        </w:rPr>
        <w:t>Կ</w:t>
      </w:r>
      <w:r w:rsidRPr="00DF5140">
        <w:rPr>
          <w:rFonts w:ascii="GHEA Grapalat" w:hAnsi="GHEA Grapalat" w:cs="Sylfaen"/>
        </w:rPr>
        <w:t>ոմիտեի</w:t>
      </w:r>
      <w:r w:rsidRPr="00DF5140">
        <w:rPr>
          <w:rFonts w:ascii="GHEA Grapalat" w:hAnsi="GHEA Grapalat" w:cs="Sylfaen"/>
          <w:lang w:val="pt-BR"/>
        </w:rPr>
        <w:t xml:space="preserve"> </w:t>
      </w:r>
      <w:r w:rsidRPr="00DF5140">
        <w:rPr>
          <w:rFonts w:ascii="GHEA Grapalat" w:hAnsi="GHEA Grapalat" w:cs="Sylfaen"/>
        </w:rPr>
        <w:t>նախագահ</w:t>
      </w:r>
      <w:r w:rsidRPr="00DF5140">
        <w:rPr>
          <w:rFonts w:ascii="GHEA Grapalat" w:hAnsi="GHEA Grapalat" w:cs="Sylfaen"/>
          <w:lang w:val="hy-AM"/>
        </w:rPr>
        <w:t>ի հրամաններ</w:t>
      </w:r>
      <w:r w:rsidRPr="00DF5140">
        <w:rPr>
          <w:rFonts w:ascii="GHEA Grapalat" w:hAnsi="GHEA Grapalat" w:cs="Sylfaen"/>
        </w:rPr>
        <w:t>ի</w:t>
      </w:r>
      <w:r w:rsidRPr="00DF5140">
        <w:rPr>
          <w:rFonts w:ascii="GHEA Grapalat" w:hAnsi="GHEA Grapalat" w:cs="Sylfaen"/>
          <w:lang w:val="hy-AM"/>
        </w:rPr>
        <w:t>, այլ իրավական ակտեր</w:t>
      </w:r>
      <w:r w:rsidRPr="00DF5140">
        <w:rPr>
          <w:rFonts w:ascii="GHEA Grapalat" w:hAnsi="GHEA Grapalat" w:cs="Sylfaen"/>
        </w:rPr>
        <w:t>ի</w:t>
      </w:r>
      <w:r w:rsidRPr="00DF5140">
        <w:rPr>
          <w:rFonts w:ascii="GHEA Grapalat" w:hAnsi="GHEA Grapalat" w:cs="Sylfaen"/>
          <w:lang w:val="hy-AM"/>
        </w:rPr>
        <w:t xml:space="preserve"> և սույն կանոնադրությամբ սահմանված պահանջներին </w:t>
      </w:r>
      <w:r w:rsidRPr="00DF5140">
        <w:rPr>
          <w:rFonts w:ascii="GHEA Grapalat" w:hAnsi="GHEA Grapalat" w:cs="Sylfaen"/>
        </w:rPr>
        <w:t>համապատասխան</w:t>
      </w:r>
      <w:r w:rsidRPr="00DF5140">
        <w:rPr>
          <w:rFonts w:ascii="GHEA Grapalat" w:hAnsi="GHEA Grapalat" w:cs="Sylfaen"/>
          <w:lang w:val="pt-BR"/>
        </w:rPr>
        <w:t>:</w:t>
      </w:r>
    </w:p>
    <w:p w14:paraId="5F614288" w14:textId="77777777" w:rsidR="007D345C" w:rsidRPr="00DF5140" w:rsidRDefault="007D345C" w:rsidP="007D345C">
      <w:pPr>
        <w:pStyle w:val="a8"/>
        <w:tabs>
          <w:tab w:val="left" w:pos="90"/>
        </w:tabs>
        <w:spacing w:line="276" w:lineRule="auto"/>
        <w:ind w:firstLine="709"/>
        <w:jc w:val="both"/>
        <w:rPr>
          <w:rFonts w:ascii="GHEA Grapalat" w:hAnsi="GHEA Grapalat" w:cs="Sylfaen"/>
          <w:lang w:val="pt-BR"/>
        </w:rPr>
      </w:pPr>
      <w:r w:rsidRPr="00DF5140">
        <w:rPr>
          <w:rFonts w:ascii="GHEA Grapalat" w:hAnsi="GHEA Grapalat" w:cs="Sylfaen"/>
          <w:lang w:val="pt-BR"/>
        </w:rPr>
        <w:t xml:space="preserve">1.2. </w:t>
      </w:r>
      <w:r w:rsidRPr="00DF5140">
        <w:rPr>
          <w:rFonts w:ascii="GHEA Grapalat" w:hAnsi="GHEA Grapalat" w:cs="Sylfaen"/>
        </w:rPr>
        <w:t>Բաժինն</w:t>
      </w:r>
      <w:r w:rsidRPr="00DF5140">
        <w:rPr>
          <w:rFonts w:ascii="GHEA Grapalat" w:hAnsi="GHEA Grapalat" w:cs="Sylfaen"/>
          <w:lang w:val="pt-BR"/>
        </w:rPr>
        <w:t xml:space="preserve"> </w:t>
      </w:r>
      <w:r w:rsidRPr="00DF5140">
        <w:rPr>
          <w:rFonts w:ascii="GHEA Grapalat" w:hAnsi="GHEA Grapalat" w:cs="Sylfaen"/>
        </w:rPr>
        <w:t>իր</w:t>
      </w:r>
      <w:r w:rsidRPr="00DF5140">
        <w:rPr>
          <w:rFonts w:ascii="GHEA Grapalat" w:hAnsi="GHEA Grapalat" w:cs="Sylfaen"/>
          <w:lang w:val="pt-BR"/>
        </w:rPr>
        <w:t xml:space="preserve"> </w:t>
      </w:r>
      <w:r w:rsidRPr="00DF5140">
        <w:rPr>
          <w:rFonts w:ascii="GHEA Grapalat" w:hAnsi="GHEA Grapalat" w:cs="Sylfaen"/>
        </w:rPr>
        <w:t>իրավասությունների</w:t>
      </w:r>
      <w:r w:rsidRPr="00DF5140">
        <w:rPr>
          <w:rFonts w:ascii="GHEA Grapalat" w:hAnsi="GHEA Grapalat" w:cs="Sylfaen"/>
          <w:lang w:val="pt-BR"/>
        </w:rPr>
        <w:t xml:space="preserve"> </w:t>
      </w:r>
      <w:r w:rsidRPr="00DF5140">
        <w:rPr>
          <w:rFonts w:ascii="GHEA Grapalat" w:hAnsi="GHEA Grapalat" w:cs="Sylfaen"/>
        </w:rPr>
        <w:t>շրջանակներում</w:t>
      </w:r>
      <w:r w:rsidRPr="00DF5140">
        <w:rPr>
          <w:rFonts w:ascii="GHEA Grapalat" w:hAnsi="GHEA Grapalat" w:cs="Sylfaen"/>
          <w:lang w:val="pt-BR"/>
        </w:rPr>
        <w:t xml:space="preserve"> </w:t>
      </w:r>
      <w:r w:rsidRPr="00DF5140">
        <w:rPr>
          <w:rFonts w:ascii="GHEA Grapalat" w:hAnsi="GHEA Grapalat" w:cs="Sylfaen"/>
        </w:rPr>
        <w:t>պատասխանատվություն</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կրում</w:t>
      </w:r>
      <w:r w:rsidRPr="00DF5140">
        <w:rPr>
          <w:rFonts w:ascii="GHEA Grapalat" w:hAnsi="GHEA Grapalat" w:cs="Sylfaen"/>
          <w:lang w:val="pt-BR"/>
        </w:rPr>
        <w:t xml:space="preserve"> </w:t>
      </w:r>
      <w:r w:rsidRPr="00DF5140">
        <w:rPr>
          <w:rFonts w:ascii="GHEA Grapalat" w:hAnsi="GHEA Grapalat" w:cs="Sylfaen"/>
        </w:rPr>
        <w:t>իր</w:t>
      </w:r>
      <w:r w:rsidRPr="00DF5140">
        <w:rPr>
          <w:rFonts w:ascii="GHEA Grapalat" w:hAnsi="GHEA Grapalat" w:cs="Sylfaen"/>
          <w:lang w:val="pt-BR"/>
        </w:rPr>
        <w:t xml:space="preserve"> </w:t>
      </w:r>
      <w:r w:rsidRPr="00DF5140">
        <w:rPr>
          <w:rFonts w:ascii="GHEA Grapalat" w:hAnsi="GHEA Grapalat" w:cs="Sylfaen"/>
        </w:rPr>
        <w:t>վրա</w:t>
      </w:r>
      <w:r w:rsidRPr="00DF5140">
        <w:rPr>
          <w:rFonts w:ascii="GHEA Grapalat" w:hAnsi="GHEA Grapalat" w:cs="Sylfaen"/>
          <w:lang w:val="pt-BR"/>
        </w:rPr>
        <w:t xml:space="preserve"> </w:t>
      </w:r>
      <w:r w:rsidRPr="00DF5140">
        <w:rPr>
          <w:rFonts w:ascii="GHEA Grapalat" w:hAnsi="GHEA Grapalat" w:cs="Sylfaen"/>
        </w:rPr>
        <w:t>դրված</w:t>
      </w:r>
      <w:r w:rsidRPr="00DF5140">
        <w:rPr>
          <w:rFonts w:ascii="GHEA Grapalat" w:hAnsi="GHEA Grapalat" w:cs="Sylfaen"/>
          <w:lang w:val="pt-BR"/>
        </w:rPr>
        <w:t xml:space="preserve"> </w:t>
      </w:r>
      <w:r w:rsidRPr="00DF5140">
        <w:rPr>
          <w:rFonts w:ascii="GHEA Grapalat" w:hAnsi="GHEA Grapalat" w:cs="Sylfaen"/>
        </w:rPr>
        <w:t>խնդիրների</w:t>
      </w:r>
      <w:r w:rsidRPr="00DF5140">
        <w:rPr>
          <w:rFonts w:ascii="GHEA Grapalat" w:hAnsi="GHEA Grapalat" w:cs="Sylfaen"/>
          <w:lang w:val="pt-BR"/>
        </w:rPr>
        <w:t xml:space="preserve"> </w:t>
      </w:r>
      <w:r w:rsidRPr="00DF5140">
        <w:rPr>
          <w:rFonts w:ascii="GHEA Grapalat" w:hAnsi="GHEA Grapalat" w:cs="Sylfaen"/>
        </w:rPr>
        <w:t>ու</w:t>
      </w:r>
      <w:r w:rsidRPr="00DF5140">
        <w:rPr>
          <w:rFonts w:ascii="GHEA Grapalat" w:hAnsi="GHEA Grapalat" w:cs="Sylfaen"/>
          <w:lang w:val="pt-BR"/>
        </w:rPr>
        <w:t xml:space="preserve"> </w:t>
      </w:r>
      <w:r w:rsidRPr="00DF5140">
        <w:rPr>
          <w:rFonts w:ascii="GHEA Grapalat" w:hAnsi="GHEA Grapalat" w:cs="Sylfaen"/>
        </w:rPr>
        <w:t>գործառույթների</w:t>
      </w:r>
      <w:r w:rsidRPr="00DF5140">
        <w:rPr>
          <w:rFonts w:ascii="GHEA Grapalat" w:hAnsi="GHEA Grapalat" w:cs="Sylfaen"/>
          <w:lang w:val="pt-BR"/>
        </w:rPr>
        <w:t xml:space="preserve"> </w:t>
      </w:r>
      <w:r w:rsidRPr="00DF5140">
        <w:rPr>
          <w:rFonts w:ascii="GHEA Grapalat" w:hAnsi="GHEA Grapalat" w:cs="Sylfaen"/>
        </w:rPr>
        <w:t>ժամանակին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պատշաճ</w:t>
      </w:r>
      <w:r w:rsidRPr="00DF5140">
        <w:rPr>
          <w:rFonts w:ascii="GHEA Grapalat" w:hAnsi="GHEA Grapalat" w:cs="Sylfaen"/>
          <w:lang w:val="pt-BR"/>
        </w:rPr>
        <w:t xml:space="preserve"> </w:t>
      </w:r>
      <w:r w:rsidRPr="00DF5140">
        <w:rPr>
          <w:rFonts w:ascii="GHEA Grapalat" w:hAnsi="GHEA Grapalat" w:cs="Sylfaen"/>
        </w:rPr>
        <w:t>իրականացման</w:t>
      </w:r>
      <w:r w:rsidRPr="00DF5140">
        <w:rPr>
          <w:rFonts w:ascii="GHEA Grapalat" w:hAnsi="GHEA Grapalat" w:cs="Sylfaen"/>
          <w:lang w:val="pt-BR"/>
        </w:rPr>
        <w:t xml:space="preserve"> </w:t>
      </w:r>
      <w:r w:rsidRPr="00DF5140">
        <w:rPr>
          <w:rFonts w:ascii="GHEA Grapalat" w:hAnsi="GHEA Grapalat" w:cs="Sylfaen"/>
        </w:rPr>
        <w:t>համար</w:t>
      </w:r>
      <w:r w:rsidRPr="00DF5140">
        <w:rPr>
          <w:rFonts w:ascii="GHEA Grapalat" w:hAnsi="GHEA Grapalat" w:cs="Sylfaen"/>
          <w:lang w:val="pt-BR"/>
        </w:rPr>
        <w:t xml:space="preserve">, </w:t>
      </w:r>
      <w:r w:rsidRPr="00DF5140">
        <w:rPr>
          <w:rFonts w:ascii="GHEA Grapalat" w:hAnsi="GHEA Grapalat" w:cs="Sylfaen"/>
        </w:rPr>
        <w:t>ենթարկվում</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հաշվետու</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hy-AM"/>
        </w:rPr>
        <w:t xml:space="preserve"> </w:t>
      </w:r>
      <w:r w:rsidRPr="00DF5140">
        <w:rPr>
          <w:rFonts w:ascii="GHEA Grapalat" w:hAnsi="GHEA Grapalat" w:cs="Sylfaen"/>
        </w:rPr>
        <w:t>նախագահին</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քարտուղարին</w:t>
      </w:r>
      <w:r w:rsidRPr="00DF5140">
        <w:rPr>
          <w:rFonts w:ascii="GHEA Grapalat" w:hAnsi="GHEA Grapalat" w:cs="Sylfaen"/>
          <w:lang w:val="pt-BR"/>
        </w:rPr>
        <w:t>:</w:t>
      </w:r>
    </w:p>
    <w:p w14:paraId="3142347F" w14:textId="77777777" w:rsidR="007D345C" w:rsidRPr="00DF5140" w:rsidRDefault="007D345C" w:rsidP="007D345C">
      <w:pPr>
        <w:pStyle w:val="a8"/>
        <w:tabs>
          <w:tab w:val="left" w:pos="90"/>
        </w:tabs>
        <w:spacing w:line="276" w:lineRule="auto"/>
        <w:ind w:firstLine="709"/>
        <w:jc w:val="both"/>
        <w:rPr>
          <w:rFonts w:ascii="GHEA Grapalat" w:hAnsi="GHEA Grapalat" w:cs="Sylfaen"/>
          <w:lang w:val="pt-BR"/>
        </w:rPr>
      </w:pPr>
      <w:r w:rsidRPr="00DF5140">
        <w:rPr>
          <w:rFonts w:ascii="GHEA Grapalat" w:hAnsi="GHEA Grapalat" w:cs="Sylfaen"/>
          <w:lang w:val="pt-BR"/>
        </w:rPr>
        <w:t xml:space="preserve">1.3. </w:t>
      </w:r>
      <w:r w:rsidRPr="00DF5140">
        <w:rPr>
          <w:rFonts w:ascii="GHEA Grapalat" w:hAnsi="GHEA Grapalat" w:cs="Sylfaen"/>
        </w:rPr>
        <w:t>Բաժինը</w:t>
      </w:r>
      <w:r w:rsidRPr="00DF5140">
        <w:rPr>
          <w:rFonts w:ascii="GHEA Grapalat" w:hAnsi="GHEA Grapalat" w:cs="Sylfaen"/>
          <w:lang w:val="pt-BR"/>
        </w:rPr>
        <w:t xml:space="preserve"> </w:t>
      </w:r>
      <w:r w:rsidRPr="00DF5140">
        <w:rPr>
          <w:rFonts w:ascii="GHEA Grapalat" w:hAnsi="GHEA Grapalat" w:cs="Sylfaen"/>
        </w:rPr>
        <w:t>կազմավոր</w:t>
      </w:r>
      <w:r w:rsidRPr="00DF5140">
        <w:rPr>
          <w:rFonts w:ascii="GHEA Grapalat" w:hAnsi="GHEA Grapalat" w:cs="Sylfaen"/>
          <w:lang w:val="hy-AM"/>
        </w:rPr>
        <w:t>վ</w:t>
      </w:r>
      <w:r w:rsidRPr="00DF5140">
        <w:rPr>
          <w:rFonts w:ascii="GHEA Grapalat" w:hAnsi="GHEA Grapalat" w:cs="Sylfaen"/>
        </w:rPr>
        <w:t>ում</w:t>
      </w:r>
      <w:r w:rsidRPr="00DF5140">
        <w:rPr>
          <w:rFonts w:ascii="GHEA Grapalat" w:hAnsi="GHEA Grapalat" w:cs="Sylfaen"/>
          <w:lang w:val="pt-BR"/>
        </w:rPr>
        <w:t xml:space="preserve">, </w:t>
      </w:r>
      <w:r w:rsidRPr="00DF5140">
        <w:rPr>
          <w:rFonts w:ascii="GHEA Grapalat" w:hAnsi="GHEA Grapalat" w:cs="Sylfaen"/>
        </w:rPr>
        <w:t>վերակազմակերպ</w:t>
      </w:r>
      <w:r w:rsidRPr="00DF5140">
        <w:rPr>
          <w:rFonts w:ascii="GHEA Grapalat" w:hAnsi="GHEA Grapalat" w:cs="Sylfaen"/>
          <w:lang w:val="hy-AM"/>
        </w:rPr>
        <w:t>վ</w:t>
      </w:r>
      <w:r w:rsidRPr="00DF5140">
        <w:rPr>
          <w:rFonts w:ascii="GHEA Grapalat" w:hAnsi="GHEA Grapalat" w:cs="Sylfaen"/>
        </w:rPr>
        <w:t>ում</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նրա</w:t>
      </w:r>
      <w:r w:rsidRPr="00DF5140">
        <w:rPr>
          <w:rFonts w:ascii="GHEA Grapalat" w:hAnsi="GHEA Grapalat" w:cs="Sylfaen"/>
          <w:lang w:val="pt-BR"/>
        </w:rPr>
        <w:t xml:space="preserve"> </w:t>
      </w:r>
      <w:r w:rsidRPr="00DF5140">
        <w:rPr>
          <w:rFonts w:ascii="GHEA Grapalat" w:hAnsi="GHEA Grapalat" w:cs="Sylfaen"/>
        </w:rPr>
        <w:t>գործունեությունը</w:t>
      </w:r>
      <w:r w:rsidRPr="00DF5140">
        <w:rPr>
          <w:rFonts w:ascii="GHEA Grapalat" w:hAnsi="GHEA Grapalat" w:cs="Sylfaen"/>
          <w:lang w:val="pt-BR"/>
        </w:rPr>
        <w:t xml:space="preserve"> </w:t>
      </w:r>
      <w:r w:rsidRPr="00DF5140">
        <w:rPr>
          <w:rFonts w:ascii="GHEA Grapalat" w:hAnsi="GHEA Grapalat" w:cs="Sylfaen"/>
        </w:rPr>
        <w:t>դադարեց</w:t>
      </w:r>
      <w:r w:rsidRPr="00DF5140">
        <w:rPr>
          <w:rFonts w:ascii="GHEA Grapalat" w:hAnsi="GHEA Grapalat" w:cs="Sylfaen"/>
          <w:lang w:val="hy-AM"/>
        </w:rPr>
        <w:t>վ</w:t>
      </w:r>
      <w:r w:rsidRPr="00DF5140">
        <w:rPr>
          <w:rFonts w:ascii="GHEA Grapalat" w:hAnsi="GHEA Grapalat" w:cs="Sylfaen"/>
        </w:rPr>
        <w:t>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rPr>
        <w:t>տարածքային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ենթակառուցվածքների</w:t>
      </w:r>
      <w:r w:rsidRPr="00DF5140">
        <w:rPr>
          <w:rFonts w:ascii="GHEA Grapalat" w:hAnsi="GHEA Grapalat" w:cs="Sylfaen"/>
          <w:lang w:val="pt-BR"/>
        </w:rPr>
        <w:t xml:space="preserve"> </w:t>
      </w:r>
      <w:r w:rsidRPr="00DF5140">
        <w:rPr>
          <w:rFonts w:ascii="GHEA Grapalat" w:hAnsi="GHEA Grapalat" w:cs="Sylfaen"/>
        </w:rPr>
        <w:t>նախարարի</w:t>
      </w:r>
      <w:r w:rsidRPr="00DF5140">
        <w:rPr>
          <w:rFonts w:ascii="GHEA Grapalat" w:hAnsi="GHEA Grapalat" w:cs="Sylfaen"/>
          <w:lang w:val="pt-BR"/>
        </w:rPr>
        <w:t xml:space="preserve"> </w:t>
      </w:r>
      <w:r w:rsidRPr="00DF5140">
        <w:rPr>
          <w:rFonts w:ascii="GHEA Grapalat" w:hAnsi="GHEA Grapalat" w:cs="Sylfaen"/>
        </w:rPr>
        <w:t>հրամանով</w:t>
      </w:r>
      <w:r w:rsidRPr="00DF5140">
        <w:rPr>
          <w:rFonts w:ascii="GHEA Grapalat" w:hAnsi="GHEA Grapalat" w:cs="Sylfaen"/>
          <w:lang w:val="pt-BR"/>
        </w:rPr>
        <w:t>:</w:t>
      </w:r>
    </w:p>
    <w:p w14:paraId="53E4C4DA"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pt-BR"/>
        </w:rPr>
        <w:t xml:space="preserve">1.4. </w:t>
      </w:r>
      <w:r w:rsidRPr="00DF5140">
        <w:rPr>
          <w:rFonts w:ascii="GHEA Grapalat" w:hAnsi="GHEA Grapalat" w:cs="Sylfaen"/>
        </w:rPr>
        <w:t>Բաժնի</w:t>
      </w:r>
      <w:r w:rsidRPr="00DF5140">
        <w:rPr>
          <w:rFonts w:ascii="GHEA Grapalat" w:hAnsi="GHEA Grapalat" w:cs="Sylfaen"/>
          <w:lang w:val="pt-BR"/>
        </w:rPr>
        <w:t xml:space="preserve"> </w:t>
      </w:r>
      <w:r w:rsidRPr="00DF5140">
        <w:rPr>
          <w:rFonts w:ascii="GHEA Grapalat" w:hAnsi="GHEA Grapalat" w:cs="Sylfaen"/>
          <w:lang w:val="hy-AM"/>
        </w:rPr>
        <w:t>կանոնադրությունը և դրանում կատարվող փոփոխությունները հաստատում է Կոմիտեի նախագահը։</w:t>
      </w:r>
    </w:p>
    <w:p w14:paraId="0A60BB70"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1.5. </w:t>
      </w:r>
      <w:r w:rsidRPr="00DF5140">
        <w:rPr>
          <w:rFonts w:ascii="GHEA Grapalat" w:hAnsi="GHEA Grapalat" w:cs="Sylfaen"/>
          <w:lang w:val="hy-AM"/>
        </w:rPr>
        <w:t>Բաժինն</w:t>
      </w:r>
      <w:r w:rsidRPr="00DF5140">
        <w:rPr>
          <w:rFonts w:ascii="GHEA Grapalat" w:hAnsi="GHEA Grapalat" w:cs="Sylfaen"/>
          <w:lang w:val="pt-BR"/>
        </w:rPr>
        <w:t xml:space="preserve"> </w:t>
      </w:r>
      <w:r w:rsidRPr="00DF5140">
        <w:rPr>
          <w:rFonts w:ascii="GHEA Grapalat" w:hAnsi="GHEA Grapalat" w:cs="Sylfaen"/>
          <w:lang w:val="hy-AM"/>
        </w:rPr>
        <w:t>ունի</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անվանմամբ</w:t>
      </w:r>
      <w:r w:rsidRPr="00DF5140">
        <w:rPr>
          <w:rFonts w:ascii="GHEA Grapalat" w:hAnsi="GHEA Grapalat" w:cs="Sylfaen"/>
          <w:lang w:val="pt-BR"/>
        </w:rPr>
        <w:t xml:space="preserve"> </w:t>
      </w:r>
      <w:r w:rsidRPr="00DF5140">
        <w:rPr>
          <w:rFonts w:ascii="GHEA Grapalat" w:hAnsi="GHEA Grapalat" w:cs="Sylfaen"/>
          <w:lang w:val="hy-AM"/>
        </w:rPr>
        <w:t>կնիք</w:t>
      </w:r>
      <w:r w:rsidRPr="00DF5140">
        <w:rPr>
          <w:rFonts w:ascii="GHEA Grapalat" w:hAnsi="GHEA Grapalat" w:cs="Sylfaen"/>
          <w:lang w:val="pt-BR"/>
        </w:rPr>
        <w:t>:</w:t>
      </w:r>
    </w:p>
    <w:p w14:paraId="3C035BCE" w14:textId="77777777" w:rsidR="007D345C" w:rsidRPr="00DF5140" w:rsidRDefault="007D345C" w:rsidP="007D345C">
      <w:pPr>
        <w:spacing w:line="276" w:lineRule="auto"/>
        <w:ind w:firstLine="709"/>
        <w:jc w:val="center"/>
        <w:rPr>
          <w:rFonts w:ascii="GHEA Grapalat" w:hAnsi="GHEA Grapalat" w:cs="Sylfaen"/>
          <w:lang w:val="pt-BR"/>
        </w:rPr>
      </w:pPr>
    </w:p>
    <w:p w14:paraId="67E5B670" w14:textId="77777777" w:rsidR="007D345C" w:rsidRPr="00DF5140" w:rsidRDefault="007D345C" w:rsidP="007D345C">
      <w:pPr>
        <w:spacing w:line="276" w:lineRule="auto"/>
        <w:ind w:firstLine="709"/>
        <w:jc w:val="center"/>
        <w:rPr>
          <w:rFonts w:ascii="GHEA Grapalat" w:hAnsi="GHEA Grapalat" w:cs="Sylfaen"/>
          <w:b/>
          <w:kern w:val="16"/>
          <w:lang w:val="pt-BR" w:eastAsia="en-US"/>
        </w:rPr>
      </w:pPr>
      <w:r w:rsidRPr="00DF5140">
        <w:rPr>
          <w:rFonts w:ascii="GHEA Grapalat" w:hAnsi="GHEA Grapalat" w:cs="Sylfaen"/>
          <w:b/>
          <w:kern w:val="16"/>
          <w:lang w:val="hy-AM" w:eastAsia="en-US"/>
        </w:rPr>
        <w:t>2.</w:t>
      </w:r>
      <w:r w:rsidRPr="00DF5140">
        <w:rPr>
          <w:rFonts w:ascii="GHEA Grapalat" w:hAnsi="GHEA Grapalat" w:cs="Sylfaen"/>
          <w:b/>
          <w:kern w:val="16"/>
          <w:lang w:val="en-US" w:eastAsia="en-US"/>
        </w:rPr>
        <w:t>ԲԱԺՆԻ</w:t>
      </w:r>
      <w:r w:rsidRPr="00DF5140">
        <w:rPr>
          <w:rFonts w:ascii="GHEA Grapalat" w:hAnsi="GHEA Grapalat" w:cs="Sylfaen"/>
          <w:b/>
          <w:kern w:val="16"/>
          <w:lang w:val="pt-BR" w:eastAsia="en-US"/>
        </w:rPr>
        <w:t xml:space="preserve"> </w:t>
      </w:r>
      <w:r w:rsidRPr="00DF5140">
        <w:rPr>
          <w:rFonts w:ascii="GHEA Grapalat" w:hAnsi="GHEA Grapalat" w:cs="Sylfaen"/>
          <w:b/>
          <w:kern w:val="16"/>
          <w:lang w:val="en-US" w:eastAsia="en-US"/>
        </w:rPr>
        <w:t>ԽՆԴԻՐՆԵՐԸ</w:t>
      </w:r>
    </w:p>
    <w:p w14:paraId="7294E743"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2.1. </w:t>
      </w:r>
      <w:r w:rsidRPr="00DF5140">
        <w:rPr>
          <w:rFonts w:ascii="GHEA Grapalat" w:hAnsi="GHEA Grapalat" w:cs="Sylfaen"/>
        </w:rPr>
        <w:t>Բաժնի</w:t>
      </w:r>
      <w:r w:rsidRPr="00DF5140">
        <w:rPr>
          <w:rFonts w:ascii="GHEA Grapalat" w:hAnsi="GHEA Grapalat" w:cs="Sylfaen"/>
          <w:lang w:val="pt-BR"/>
        </w:rPr>
        <w:t xml:space="preserve"> </w:t>
      </w:r>
      <w:r w:rsidRPr="00DF5140">
        <w:rPr>
          <w:rFonts w:ascii="GHEA Grapalat" w:hAnsi="GHEA Grapalat" w:cs="Sylfaen"/>
        </w:rPr>
        <w:t>խնդիրներն</w:t>
      </w:r>
      <w:r w:rsidRPr="00DF5140">
        <w:rPr>
          <w:rFonts w:ascii="GHEA Grapalat" w:hAnsi="GHEA Grapalat" w:cs="Sylfaen"/>
          <w:lang w:val="pt-BR"/>
        </w:rPr>
        <w:t xml:space="preserve"> </w:t>
      </w:r>
      <w:r w:rsidRPr="00DF5140">
        <w:rPr>
          <w:rFonts w:ascii="GHEA Grapalat" w:hAnsi="GHEA Grapalat" w:cs="Sylfaen"/>
        </w:rPr>
        <w:t>են</w:t>
      </w:r>
      <w:r w:rsidRPr="00DF5140">
        <w:rPr>
          <w:rFonts w:ascii="GHEA Grapalat" w:hAnsi="GHEA Grapalat" w:cs="Sylfaen"/>
          <w:lang w:val="pt-BR"/>
        </w:rPr>
        <w:t xml:space="preserve">` </w:t>
      </w:r>
    </w:p>
    <w:p w14:paraId="5578E9DA"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r w:rsidRPr="00DF5140">
        <w:rPr>
          <w:rFonts w:ascii="GHEA Grapalat" w:hAnsi="GHEA Grapalat" w:cs="Sylfaen"/>
        </w:rPr>
        <w:t>իրականացնել</w:t>
      </w:r>
      <w:r w:rsidRPr="00DF5140">
        <w:rPr>
          <w:rFonts w:ascii="GHEA Grapalat" w:hAnsi="GHEA Grapalat" w:cs="Sylfaen"/>
          <w:lang w:val="pt-BR"/>
        </w:rPr>
        <w:t xml:space="preserve"> </w:t>
      </w:r>
      <w:r w:rsidRPr="00DF5140">
        <w:rPr>
          <w:rFonts w:ascii="GHEA Grapalat" w:hAnsi="GHEA Grapalat" w:cs="Sylfaen"/>
          <w:lang w:val="hy-AM"/>
        </w:rPr>
        <w:t>Կոմիտեի աշխատանքային</w:t>
      </w:r>
      <w:r w:rsidRPr="00DF5140">
        <w:rPr>
          <w:rFonts w:ascii="GHEA Grapalat" w:hAnsi="GHEA Grapalat" w:cs="Sylfaen"/>
          <w:lang w:val="pt-BR"/>
        </w:rPr>
        <w:t xml:space="preserve"> </w:t>
      </w:r>
      <w:r w:rsidRPr="00DF5140">
        <w:rPr>
          <w:rFonts w:ascii="GHEA Grapalat" w:hAnsi="GHEA Grapalat" w:cs="Sylfaen"/>
        </w:rPr>
        <w:t>ռեսուրսների</w:t>
      </w:r>
      <w:r w:rsidRPr="00DF5140">
        <w:rPr>
          <w:rFonts w:ascii="GHEA Grapalat" w:hAnsi="GHEA Grapalat" w:cs="Sylfaen"/>
          <w:lang w:val="pt-BR"/>
        </w:rPr>
        <w:t xml:space="preserve"> </w:t>
      </w:r>
      <w:r w:rsidRPr="00DF5140">
        <w:rPr>
          <w:rFonts w:ascii="GHEA Grapalat" w:hAnsi="GHEA Grapalat" w:cs="Sylfaen"/>
        </w:rPr>
        <w:t>արդյունավետ</w:t>
      </w:r>
      <w:r w:rsidRPr="00DF5140">
        <w:rPr>
          <w:rFonts w:ascii="GHEA Grapalat" w:hAnsi="GHEA Grapalat" w:cs="Sylfaen"/>
          <w:lang w:val="pt-BR"/>
        </w:rPr>
        <w:t xml:space="preserve"> </w:t>
      </w:r>
      <w:r w:rsidRPr="00DF5140">
        <w:rPr>
          <w:rFonts w:ascii="GHEA Grapalat" w:hAnsi="GHEA Grapalat" w:cs="Sylfaen"/>
        </w:rPr>
        <w:t>կառավար</w:t>
      </w:r>
      <w:r w:rsidRPr="00DF5140">
        <w:rPr>
          <w:rFonts w:ascii="GHEA Grapalat" w:hAnsi="GHEA Grapalat" w:cs="Sylfaen"/>
          <w:lang w:val="hy-AM"/>
        </w:rPr>
        <w:t>ու</w:t>
      </w:r>
      <w:r w:rsidRPr="00DF5140">
        <w:rPr>
          <w:rFonts w:ascii="GHEA Grapalat" w:hAnsi="GHEA Grapalat" w:cs="Sylfaen"/>
        </w:rPr>
        <w:t>մ</w:t>
      </w:r>
      <w:r w:rsidRPr="00DF5140">
        <w:rPr>
          <w:rFonts w:ascii="GHEA Grapalat" w:hAnsi="GHEA Grapalat" w:cs="Sylfaen"/>
          <w:lang w:val="hy-AM"/>
        </w:rPr>
        <w:t>ը</w:t>
      </w:r>
      <w:r w:rsidRPr="00DF5140">
        <w:rPr>
          <w:rFonts w:ascii="GHEA Grapalat" w:hAnsi="GHEA Grapalat" w:cs="Sylfaen"/>
          <w:lang w:val="pt-BR"/>
        </w:rPr>
        <w:t>,</w:t>
      </w:r>
    </w:p>
    <w:p w14:paraId="1AB03B6C" w14:textId="77777777" w:rsidR="007D345C" w:rsidRPr="00DF5140" w:rsidRDefault="007D345C" w:rsidP="007D345C">
      <w:pPr>
        <w:spacing w:line="276" w:lineRule="auto"/>
        <w:ind w:firstLine="709"/>
        <w:jc w:val="both"/>
        <w:rPr>
          <w:rFonts w:ascii="GHEA Grapalat" w:hAnsi="GHEA Grapalat" w:cs="Times Armenian"/>
          <w:bCs/>
          <w:iCs/>
          <w:lang w:val="pt-BR"/>
        </w:rPr>
      </w:pPr>
      <w:r w:rsidRPr="00DF5140">
        <w:rPr>
          <w:rFonts w:ascii="GHEA Grapalat" w:hAnsi="GHEA Grapalat" w:cs="Sylfaen"/>
          <w:lang w:val="pt-BR"/>
        </w:rPr>
        <w:t xml:space="preserve">2) </w:t>
      </w:r>
      <w:r w:rsidRPr="00DF5140">
        <w:rPr>
          <w:rFonts w:ascii="GHEA Grapalat" w:hAnsi="GHEA Grapalat" w:cs="Sylfaen"/>
          <w:lang w:val="hy-AM"/>
        </w:rPr>
        <w:t xml:space="preserve">Հայաստանի Հանրապետության </w:t>
      </w:r>
      <w:r w:rsidRPr="00DF5140">
        <w:rPr>
          <w:rFonts w:ascii="GHEA Grapalat" w:hAnsi="GHEA Grapalat" w:cs="Sylfaen"/>
          <w:bCs/>
          <w:iCs/>
          <w:lang w:val="pt-BR"/>
        </w:rPr>
        <w:t>օրենսդրության համապատասխան</w:t>
      </w:r>
      <w:r w:rsidRPr="00DF5140">
        <w:rPr>
          <w:rFonts w:ascii="GHEA Grapalat" w:hAnsi="GHEA Grapalat" w:cs="Sylfaen"/>
          <w:bCs/>
          <w:iCs/>
          <w:lang w:val="hy-AM"/>
        </w:rPr>
        <w:t xml:space="preserve"> ապահովել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bCs/>
          <w:iCs/>
          <w:lang w:val="pt-BR"/>
        </w:rPr>
        <w:t xml:space="preserve">անձնակազմի </w:t>
      </w:r>
      <w:r w:rsidRPr="00DF5140">
        <w:rPr>
          <w:rFonts w:ascii="GHEA Grapalat" w:hAnsi="GHEA Grapalat" w:cs="Sylfaen"/>
          <w:bCs/>
          <w:iCs/>
          <w:lang w:val="hy-AM"/>
        </w:rPr>
        <w:t>աշխատանքների արդյունավետ կազ</w:t>
      </w:r>
      <w:r w:rsidRPr="00DF5140">
        <w:rPr>
          <w:rFonts w:ascii="GHEA Grapalat" w:hAnsi="GHEA Grapalat" w:cs="Sylfaen"/>
          <w:bCs/>
          <w:iCs/>
          <w:lang w:val="pt-BR"/>
        </w:rPr>
        <w:t>մակերպումն և վարումը</w:t>
      </w:r>
      <w:r w:rsidRPr="00DF5140">
        <w:rPr>
          <w:rFonts w:ascii="GHEA Grapalat" w:hAnsi="GHEA Grapalat" w:cs="Times Armenian"/>
          <w:bCs/>
          <w:iCs/>
          <w:lang w:val="pt-BR"/>
        </w:rPr>
        <w:t>:</w:t>
      </w:r>
    </w:p>
    <w:p w14:paraId="75E44EEF" w14:textId="77777777" w:rsidR="007D345C" w:rsidRPr="00DF5140" w:rsidRDefault="007D345C" w:rsidP="007D345C">
      <w:pPr>
        <w:spacing w:line="276" w:lineRule="auto"/>
        <w:ind w:firstLine="709"/>
        <w:jc w:val="both"/>
        <w:rPr>
          <w:rFonts w:ascii="GHEA Grapalat" w:hAnsi="GHEA Grapalat" w:cs="Sylfaen"/>
          <w:lang w:val="pt-BR"/>
        </w:rPr>
      </w:pPr>
    </w:p>
    <w:p w14:paraId="52B52993" w14:textId="77777777" w:rsidR="007D345C" w:rsidRPr="00DF5140" w:rsidRDefault="007D345C" w:rsidP="007D345C">
      <w:pPr>
        <w:spacing w:line="276" w:lineRule="auto"/>
        <w:ind w:firstLine="709"/>
        <w:jc w:val="center"/>
        <w:rPr>
          <w:rFonts w:ascii="GHEA Grapalat" w:hAnsi="GHEA Grapalat" w:cs="Sylfaen"/>
          <w:b/>
          <w:kern w:val="16"/>
          <w:lang w:val="pt-BR" w:eastAsia="en-US"/>
        </w:rPr>
      </w:pPr>
      <w:r w:rsidRPr="00DF5140">
        <w:rPr>
          <w:rFonts w:ascii="GHEA Grapalat" w:hAnsi="GHEA Grapalat" w:cs="Sylfaen"/>
          <w:b/>
          <w:kern w:val="16"/>
          <w:lang w:val="pt-BR" w:eastAsia="en-US"/>
        </w:rPr>
        <w:t xml:space="preserve">3. </w:t>
      </w:r>
      <w:r w:rsidRPr="00DF5140">
        <w:rPr>
          <w:rFonts w:ascii="GHEA Grapalat" w:hAnsi="GHEA Grapalat" w:cs="Sylfaen"/>
          <w:b/>
          <w:kern w:val="16"/>
          <w:lang w:val="en-US" w:eastAsia="en-US"/>
        </w:rPr>
        <w:t>ԲԱԺՆԻ</w:t>
      </w:r>
      <w:r w:rsidRPr="00DF5140">
        <w:rPr>
          <w:rFonts w:ascii="GHEA Grapalat" w:hAnsi="GHEA Grapalat" w:cs="Sylfaen"/>
          <w:b/>
          <w:kern w:val="16"/>
          <w:lang w:val="pt-BR" w:eastAsia="en-US"/>
        </w:rPr>
        <w:t xml:space="preserve"> </w:t>
      </w:r>
      <w:r w:rsidRPr="00DF5140">
        <w:rPr>
          <w:rFonts w:ascii="GHEA Grapalat" w:hAnsi="GHEA Grapalat" w:cs="Sylfaen"/>
          <w:b/>
          <w:kern w:val="16"/>
          <w:lang w:val="en-US" w:eastAsia="en-US"/>
        </w:rPr>
        <w:t>ԳՈՐԾԱՌՈՒՅԹՆԵՐԸ</w:t>
      </w:r>
    </w:p>
    <w:p w14:paraId="0B08C4E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3.1. </w:t>
      </w:r>
      <w:r w:rsidRPr="00DF5140">
        <w:rPr>
          <w:rFonts w:ascii="GHEA Grapalat" w:hAnsi="GHEA Grapalat" w:cs="Sylfaen"/>
        </w:rPr>
        <w:t>Բաժինն</w:t>
      </w:r>
      <w:r w:rsidRPr="00DF5140">
        <w:rPr>
          <w:rFonts w:ascii="GHEA Grapalat" w:hAnsi="GHEA Grapalat" w:cs="Sylfaen"/>
          <w:lang w:val="pt-BR"/>
        </w:rPr>
        <w:t xml:space="preserve"> </w:t>
      </w:r>
      <w:r w:rsidRPr="00DF5140">
        <w:rPr>
          <w:rFonts w:ascii="GHEA Grapalat" w:hAnsi="GHEA Grapalat" w:cs="Sylfaen"/>
        </w:rPr>
        <w:t>ի</w:t>
      </w:r>
      <w:r w:rsidRPr="00DF5140">
        <w:rPr>
          <w:rFonts w:ascii="GHEA Grapalat" w:hAnsi="GHEA Grapalat" w:cs="Sylfaen"/>
          <w:lang w:val="hy-AM"/>
        </w:rPr>
        <w:t>րականացնում է հետևյալ գործառույթները</w:t>
      </w:r>
      <w:r w:rsidRPr="00DF5140">
        <w:rPr>
          <w:rFonts w:ascii="GHEA Grapalat" w:hAnsi="GHEA Grapalat" w:cs="Sylfaen"/>
          <w:lang w:val="pt-BR"/>
        </w:rPr>
        <w:t>`</w:t>
      </w:r>
    </w:p>
    <w:p w14:paraId="6A764C8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lastRenderedPageBreak/>
        <w:t xml:space="preserve">1) </w:t>
      </w:r>
      <w:r w:rsidRPr="00DF5140">
        <w:rPr>
          <w:rFonts w:ascii="GHEA Grapalat" w:hAnsi="GHEA Grapalat" w:cs="Sylfaen"/>
        </w:rPr>
        <w:t>ապահովում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աշխատակազմում</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մասին</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rPr>
        <w:t>օրենսդրությամբ</w:t>
      </w:r>
      <w:r w:rsidRPr="00DF5140">
        <w:rPr>
          <w:rFonts w:ascii="GHEA Grapalat" w:hAnsi="GHEA Grapalat" w:cs="Sylfaen"/>
          <w:lang w:val="pt-BR"/>
        </w:rPr>
        <w:t xml:space="preserve"> </w:t>
      </w:r>
      <w:r w:rsidRPr="00DF5140">
        <w:rPr>
          <w:rFonts w:ascii="GHEA Grapalat" w:hAnsi="GHEA Grapalat" w:cs="Sylfaen"/>
        </w:rPr>
        <w:t>նախատեսված</w:t>
      </w:r>
      <w:r w:rsidRPr="00DF5140">
        <w:rPr>
          <w:rFonts w:ascii="GHEA Grapalat" w:hAnsi="GHEA Grapalat" w:cs="Sylfaen"/>
          <w:lang w:val="pt-BR"/>
        </w:rPr>
        <w:t xml:space="preserve"> </w:t>
      </w:r>
      <w:r w:rsidRPr="00DF5140">
        <w:rPr>
          <w:rFonts w:ascii="GHEA Grapalat" w:hAnsi="GHEA Grapalat" w:cs="Sylfaen"/>
          <w:lang w:val="hy-AM"/>
        </w:rPr>
        <w:t>խահանջների</w:t>
      </w:r>
      <w:r w:rsidRPr="00DF5140">
        <w:rPr>
          <w:rFonts w:ascii="GHEA Grapalat" w:hAnsi="GHEA Grapalat" w:cs="Sylfaen"/>
          <w:lang w:val="pt-BR"/>
        </w:rPr>
        <w:t xml:space="preserve"> </w:t>
      </w:r>
      <w:r w:rsidRPr="00DF5140">
        <w:rPr>
          <w:rFonts w:ascii="GHEA Grapalat" w:hAnsi="GHEA Grapalat" w:cs="Sylfaen"/>
        </w:rPr>
        <w:t>իրեն</w:t>
      </w:r>
      <w:r w:rsidRPr="00DF5140">
        <w:rPr>
          <w:rFonts w:ascii="GHEA Grapalat" w:hAnsi="GHEA Grapalat" w:cs="Sylfaen"/>
          <w:lang w:val="pt-BR"/>
        </w:rPr>
        <w:t xml:space="preserve"> </w:t>
      </w:r>
      <w:r w:rsidRPr="00DF5140">
        <w:rPr>
          <w:rFonts w:ascii="GHEA Grapalat" w:hAnsi="GHEA Grapalat" w:cs="Sylfaen"/>
        </w:rPr>
        <w:t>վերապահված</w:t>
      </w:r>
      <w:r w:rsidRPr="00DF5140">
        <w:rPr>
          <w:rFonts w:ascii="GHEA Grapalat" w:hAnsi="GHEA Grapalat" w:cs="Sylfaen"/>
          <w:lang w:val="pt-BR"/>
        </w:rPr>
        <w:t xml:space="preserve"> </w:t>
      </w:r>
      <w:r w:rsidRPr="00DF5140">
        <w:rPr>
          <w:rFonts w:ascii="GHEA Grapalat" w:hAnsi="GHEA Grapalat" w:cs="Sylfaen"/>
        </w:rPr>
        <w:t>մասի</w:t>
      </w:r>
      <w:r w:rsidRPr="00DF5140">
        <w:rPr>
          <w:rFonts w:ascii="GHEA Grapalat" w:hAnsi="GHEA Grapalat" w:cs="Sylfaen"/>
          <w:lang w:val="pt-BR"/>
        </w:rPr>
        <w:t xml:space="preserve"> </w:t>
      </w:r>
      <w:r w:rsidRPr="00DF5140">
        <w:rPr>
          <w:rFonts w:ascii="GHEA Grapalat" w:hAnsi="GHEA Grapalat" w:cs="Sylfaen"/>
          <w:lang w:val="hy-AM"/>
        </w:rPr>
        <w:t>կատարումը, ինչպես նաև սահմանված</w:t>
      </w:r>
      <w:r w:rsidRPr="00DF5140">
        <w:rPr>
          <w:rFonts w:ascii="GHEA Grapalat" w:hAnsi="GHEA Grapalat" w:cs="Sylfaen"/>
          <w:lang w:val="pt-BR"/>
        </w:rPr>
        <w:t xml:space="preserve"> </w:t>
      </w:r>
      <w:r w:rsidRPr="00DF5140">
        <w:rPr>
          <w:rFonts w:ascii="GHEA Grapalat" w:hAnsi="GHEA Grapalat" w:cs="Sylfaen"/>
        </w:rPr>
        <w:t>ժամկետների</w:t>
      </w:r>
      <w:r w:rsidRPr="00DF5140">
        <w:rPr>
          <w:rFonts w:ascii="GHEA Grapalat" w:hAnsi="GHEA Grapalat" w:cs="Sylfaen"/>
          <w:lang w:val="pt-BR"/>
        </w:rPr>
        <w:t xml:space="preserve"> </w:t>
      </w:r>
      <w:r w:rsidRPr="00DF5140">
        <w:rPr>
          <w:rFonts w:ascii="GHEA Grapalat" w:hAnsi="GHEA Grapalat" w:cs="Sylfaen"/>
        </w:rPr>
        <w:t>պահպանման</w:t>
      </w:r>
      <w:r w:rsidRPr="00DF5140">
        <w:rPr>
          <w:rFonts w:ascii="GHEA Grapalat" w:hAnsi="GHEA Grapalat" w:cs="Sylfaen"/>
          <w:lang w:val="pt-BR"/>
        </w:rPr>
        <w:t xml:space="preserve"> </w:t>
      </w:r>
      <w:r w:rsidRPr="00DF5140">
        <w:rPr>
          <w:rFonts w:ascii="GHEA Grapalat" w:hAnsi="GHEA Grapalat" w:cs="Sylfaen"/>
          <w:lang w:val="hy-AM"/>
        </w:rPr>
        <w:t xml:space="preserve">ուղղությամբ </w:t>
      </w:r>
      <w:r w:rsidRPr="00DF5140">
        <w:rPr>
          <w:rFonts w:ascii="GHEA Grapalat" w:hAnsi="GHEA Grapalat" w:cs="Sylfaen"/>
        </w:rPr>
        <w:t>աշխատանքների</w:t>
      </w:r>
      <w:r w:rsidRPr="00DF5140">
        <w:rPr>
          <w:rFonts w:ascii="GHEA Grapalat" w:hAnsi="GHEA Grapalat" w:cs="Sylfaen"/>
          <w:lang w:val="pt-BR"/>
        </w:rPr>
        <w:t xml:space="preserve"> </w:t>
      </w:r>
      <w:r w:rsidRPr="00DF5140">
        <w:rPr>
          <w:rFonts w:ascii="GHEA Grapalat" w:hAnsi="GHEA Grapalat" w:cs="Sylfaen"/>
        </w:rPr>
        <w:t>իրականացումը</w:t>
      </w:r>
      <w:r w:rsidRPr="00DF5140">
        <w:rPr>
          <w:rFonts w:ascii="GHEA Grapalat" w:hAnsi="GHEA Grapalat" w:cs="Sylfaen"/>
          <w:lang w:val="pt-BR"/>
        </w:rPr>
        <w:t>,</w:t>
      </w:r>
    </w:p>
    <w:p w14:paraId="5762878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r w:rsidRPr="00DF5140">
        <w:rPr>
          <w:rFonts w:ascii="GHEA Grapalat" w:hAnsi="GHEA Grapalat" w:cs="Sylfaen"/>
        </w:rPr>
        <w:t>վարում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ծառայողների</w:t>
      </w:r>
      <w:r w:rsidRPr="00DF5140">
        <w:rPr>
          <w:rFonts w:ascii="GHEA Grapalat" w:hAnsi="GHEA Grapalat" w:cs="Sylfaen"/>
          <w:lang w:val="pt-BR"/>
        </w:rPr>
        <w:t xml:space="preserve"> </w:t>
      </w:r>
      <w:r w:rsidRPr="00DF5140">
        <w:rPr>
          <w:rFonts w:ascii="GHEA Grapalat" w:hAnsi="GHEA Grapalat" w:cs="Sylfaen"/>
        </w:rPr>
        <w:t>պաշտոնների</w:t>
      </w:r>
      <w:r w:rsidRPr="00DF5140">
        <w:rPr>
          <w:rFonts w:ascii="GHEA Grapalat" w:hAnsi="GHEA Grapalat" w:cs="Sylfaen"/>
          <w:lang w:val="pt-BR"/>
        </w:rPr>
        <w:t xml:space="preserve"> </w:t>
      </w:r>
      <w:r w:rsidRPr="00DF5140">
        <w:rPr>
          <w:rFonts w:ascii="GHEA Grapalat" w:hAnsi="GHEA Grapalat" w:cs="Sylfaen"/>
        </w:rPr>
        <w:t>անվանացանկը</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տեղեկատվական</w:t>
      </w:r>
      <w:r w:rsidRPr="00DF5140">
        <w:rPr>
          <w:rFonts w:ascii="GHEA Grapalat" w:hAnsi="GHEA Grapalat" w:cs="Sylfaen"/>
          <w:lang w:val="pt-BR"/>
        </w:rPr>
        <w:t xml:space="preserve"> </w:t>
      </w:r>
      <w:r w:rsidRPr="00DF5140">
        <w:rPr>
          <w:rFonts w:ascii="GHEA Grapalat" w:hAnsi="GHEA Grapalat" w:cs="Sylfaen"/>
        </w:rPr>
        <w:t>հարթակում</w:t>
      </w:r>
      <w:r w:rsidRPr="00DF5140">
        <w:rPr>
          <w:rFonts w:ascii="GHEA Grapalat" w:hAnsi="GHEA Grapalat" w:cs="Sylfaen"/>
          <w:lang w:val="pt-BR"/>
        </w:rPr>
        <w:t>,</w:t>
      </w:r>
    </w:p>
    <w:p w14:paraId="79F5E72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թափուր</w:t>
      </w:r>
      <w:r w:rsidRPr="00DF5140">
        <w:rPr>
          <w:rFonts w:ascii="GHEA Grapalat" w:hAnsi="GHEA Grapalat" w:cs="Sylfaen"/>
          <w:lang w:val="pt-BR"/>
        </w:rPr>
        <w:t xml:space="preserve"> </w:t>
      </w:r>
      <w:r w:rsidRPr="00DF5140">
        <w:rPr>
          <w:rFonts w:ascii="GHEA Grapalat" w:hAnsi="GHEA Grapalat" w:cs="Sylfaen"/>
        </w:rPr>
        <w:t>պաշտոն</w:t>
      </w:r>
      <w:r w:rsidRPr="00DF5140">
        <w:rPr>
          <w:rFonts w:ascii="GHEA Grapalat" w:hAnsi="GHEA Grapalat" w:cs="Sylfaen"/>
          <w:lang w:val="pt-BR"/>
        </w:rPr>
        <w:t xml:space="preserve">, </w:t>
      </w:r>
      <w:r w:rsidRPr="00DF5140">
        <w:rPr>
          <w:rFonts w:ascii="GHEA Grapalat" w:hAnsi="GHEA Grapalat" w:cs="Sylfaen"/>
        </w:rPr>
        <w:t>բացառությամբ</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քարտուղարի</w:t>
      </w:r>
      <w:r w:rsidRPr="00DF5140">
        <w:rPr>
          <w:rFonts w:ascii="GHEA Grapalat" w:hAnsi="GHEA Grapalat" w:cs="Sylfaen"/>
          <w:lang w:val="pt-BR"/>
        </w:rPr>
        <w:t xml:space="preserve">, </w:t>
      </w:r>
      <w:r w:rsidRPr="00DF5140">
        <w:rPr>
          <w:rFonts w:ascii="GHEA Grapalat" w:hAnsi="GHEA Grapalat" w:cs="Sylfaen"/>
        </w:rPr>
        <w:t>զբաղեցնելու</w:t>
      </w:r>
      <w:r w:rsidRPr="00DF5140">
        <w:rPr>
          <w:rFonts w:ascii="GHEA Grapalat" w:hAnsi="GHEA Grapalat" w:cs="Sylfaen"/>
          <w:lang w:val="pt-BR"/>
        </w:rPr>
        <w:t xml:space="preserve"> </w:t>
      </w:r>
      <w:r w:rsidRPr="00DF5140">
        <w:rPr>
          <w:rFonts w:ascii="GHEA Grapalat" w:hAnsi="GHEA Grapalat" w:cs="Sylfaen"/>
        </w:rPr>
        <w:t>համար</w:t>
      </w:r>
      <w:r w:rsidRPr="00DF5140">
        <w:rPr>
          <w:rFonts w:ascii="GHEA Grapalat" w:hAnsi="GHEA Grapalat" w:cs="Sylfaen"/>
          <w:lang w:val="pt-BR"/>
        </w:rPr>
        <w:t xml:space="preserve"> </w:t>
      </w:r>
      <w:r w:rsidRPr="00DF5140">
        <w:rPr>
          <w:rFonts w:ascii="GHEA Grapalat" w:hAnsi="GHEA Grapalat" w:cs="Sylfaen"/>
        </w:rPr>
        <w:t>անցկացվող</w:t>
      </w:r>
      <w:r w:rsidRPr="00DF5140">
        <w:rPr>
          <w:rFonts w:ascii="GHEA Grapalat" w:hAnsi="GHEA Grapalat" w:cs="Sylfaen"/>
          <w:lang w:val="pt-BR"/>
        </w:rPr>
        <w:t xml:space="preserve"> </w:t>
      </w:r>
      <w:r w:rsidRPr="00DF5140">
        <w:rPr>
          <w:rFonts w:ascii="GHEA Grapalat" w:hAnsi="GHEA Grapalat" w:cs="Sylfaen"/>
        </w:rPr>
        <w:t>ներքին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արտաքին</w:t>
      </w:r>
      <w:r w:rsidRPr="00DF5140">
        <w:rPr>
          <w:rFonts w:ascii="GHEA Grapalat" w:hAnsi="GHEA Grapalat" w:cs="Sylfaen"/>
          <w:lang w:val="pt-BR"/>
        </w:rPr>
        <w:t xml:space="preserve"> </w:t>
      </w:r>
      <w:r w:rsidRPr="00DF5140">
        <w:rPr>
          <w:rFonts w:ascii="GHEA Grapalat" w:hAnsi="GHEA Grapalat" w:cs="Sylfaen"/>
        </w:rPr>
        <w:t>մրցույթների</w:t>
      </w:r>
      <w:r w:rsidRPr="00DF5140">
        <w:rPr>
          <w:rFonts w:ascii="GHEA Grapalat" w:hAnsi="GHEA Grapalat" w:cs="Sylfaen"/>
          <w:lang w:val="pt-BR"/>
        </w:rPr>
        <w:t xml:space="preserve"> </w:t>
      </w:r>
      <w:r w:rsidRPr="00DF5140">
        <w:rPr>
          <w:rFonts w:ascii="GHEA Grapalat" w:hAnsi="GHEA Grapalat" w:cs="Sylfaen"/>
        </w:rPr>
        <w:t>նախապատրաստական</w:t>
      </w:r>
      <w:r w:rsidRPr="00DF5140">
        <w:rPr>
          <w:rFonts w:ascii="GHEA Grapalat" w:hAnsi="GHEA Grapalat" w:cs="Sylfaen"/>
          <w:lang w:val="pt-BR"/>
        </w:rPr>
        <w:t xml:space="preserve"> </w:t>
      </w:r>
      <w:r w:rsidRPr="00DF5140">
        <w:rPr>
          <w:rFonts w:ascii="GHEA Grapalat" w:hAnsi="GHEA Grapalat" w:cs="Sylfaen"/>
        </w:rPr>
        <w:t>աշխատանքները</w:t>
      </w:r>
      <w:r w:rsidRPr="00DF5140">
        <w:rPr>
          <w:rFonts w:ascii="GHEA Grapalat" w:hAnsi="GHEA Grapalat" w:cs="Sylfaen"/>
          <w:lang w:val="pt-BR"/>
        </w:rPr>
        <w:t>,</w:t>
      </w:r>
    </w:p>
    <w:p w14:paraId="69B1F4A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 </w:t>
      </w:r>
      <w:r w:rsidRPr="00DF5140">
        <w:rPr>
          <w:rFonts w:ascii="GHEA Grapalat" w:hAnsi="GHEA Grapalat" w:cs="Sylfaen"/>
        </w:rPr>
        <w:t>անցկացնում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էլեկտրոնային</w:t>
      </w:r>
      <w:r w:rsidRPr="00DF5140">
        <w:rPr>
          <w:rFonts w:ascii="GHEA Grapalat" w:hAnsi="GHEA Grapalat" w:cs="Sylfaen"/>
          <w:lang w:val="pt-BR"/>
        </w:rPr>
        <w:t xml:space="preserve"> </w:t>
      </w:r>
      <w:r w:rsidRPr="00DF5140">
        <w:rPr>
          <w:rFonts w:ascii="GHEA Grapalat" w:hAnsi="GHEA Grapalat" w:cs="Sylfaen"/>
        </w:rPr>
        <w:t>եղանակով</w:t>
      </w:r>
      <w:r w:rsidRPr="00DF5140">
        <w:rPr>
          <w:rFonts w:ascii="GHEA Grapalat" w:hAnsi="GHEA Grapalat" w:cs="Sylfaen"/>
          <w:lang w:val="pt-BR"/>
        </w:rPr>
        <w:t xml:space="preserve"> </w:t>
      </w:r>
      <w:r w:rsidRPr="00DF5140">
        <w:rPr>
          <w:rFonts w:ascii="GHEA Grapalat" w:hAnsi="GHEA Grapalat" w:cs="Sylfaen"/>
        </w:rPr>
        <w:t>մրցույթի</w:t>
      </w:r>
      <w:r w:rsidRPr="00DF5140">
        <w:rPr>
          <w:rFonts w:ascii="GHEA Grapalat" w:hAnsi="GHEA Grapalat" w:cs="Sylfaen"/>
          <w:lang w:val="pt-BR"/>
        </w:rPr>
        <w:t xml:space="preserve"> </w:t>
      </w:r>
      <w:r w:rsidRPr="00DF5140">
        <w:rPr>
          <w:rFonts w:ascii="GHEA Grapalat" w:hAnsi="GHEA Grapalat" w:cs="Sylfaen"/>
        </w:rPr>
        <w:t>թեստավորման</w:t>
      </w:r>
      <w:r w:rsidRPr="00DF5140">
        <w:rPr>
          <w:rFonts w:ascii="GHEA Grapalat" w:hAnsi="GHEA Grapalat" w:cs="Sylfaen"/>
          <w:lang w:val="pt-BR"/>
        </w:rPr>
        <w:t xml:space="preserve"> </w:t>
      </w:r>
      <w:r w:rsidRPr="00DF5140">
        <w:rPr>
          <w:rFonts w:ascii="GHEA Grapalat" w:hAnsi="GHEA Grapalat" w:cs="Sylfaen"/>
        </w:rPr>
        <w:t>փուլը</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տեղեկատվական</w:t>
      </w:r>
      <w:r w:rsidRPr="00DF5140">
        <w:rPr>
          <w:rFonts w:ascii="GHEA Grapalat" w:hAnsi="GHEA Grapalat" w:cs="Sylfaen"/>
          <w:lang w:val="pt-BR"/>
        </w:rPr>
        <w:t xml:space="preserve"> </w:t>
      </w:r>
      <w:r w:rsidRPr="00DF5140">
        <w:rPr>
          <w:rFonts w:ascii="GHEA Grapalat" w:hAnsi="GHEA Grapalat" w:cs="Sylfaen"/>
        </w:rPr>
        <w:t>հարթակում</w:t>
      </w:r>
      <w:r w:rsidRPr="00DF5140">
        <w:rPr>
          <w:rFonts w:ascii="GHEA Grapalat" w:hAnsi="GHEA Grapalat" w:cs="Sylfaen"/>
          <w:lang w:val="pt-BR"/>
        </w:rPr>
        <w:t>,</w:t>
      </w:r>
    </w:p>
    <w:p w14:paraId="6B04502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5) </w:t>
      </w:r>
      <w:r w:rsidRPr="00DF5140">
        <w:rPr>
          <w:rFonts w:ascii="GHEA Grapalat" w:hAnsi="GHEA Grapalat" w:cs="Sylfaen"/>
        </w:rPr>
        <w:t>վարում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կադրերի</w:t>
      </w:r>
      <w:r w:rsidRPr="00DF5140">
        <w:rPr>
          <w:rFonts w:ascii="GHEA Grapalat" w:hAnsi="GHEA Grapalat" w:cs="Sylfaen"/>
          <w:lang w:val="pt-BR"/>
        </w:rPr>
        <w:t xml:space="preserve"> </w:t>
      </w:r>
      <w:r w:rsidRPr="00DF5140">
        <w:rPr>
          <w:rFonts w:ascii="GHEA Grapalat" w:hAnsi="GHEA Grapalat" w:cs="Sylfaen"/>
        </w:rPr>
        <w:t>ռեզերվը</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տեղեկատվական</w:t>
      </w:r>
      <w:r w:rsidRPr="00DF5140">
        <w:rPr>
          <w:rFonts w:ascii="GHEA Grapalat" w:hAnsi="GHEA Grapalat" w:cs="Sylfaen"/>
          <w:lang w:val="pt-BR"/>
        </w:rPr>
        <w:t xml:space="preserve"> </w:t>
      </w:r>
      <w:r w:rsidRPr="00DF5140">
        <w:rPr>
          <w:rFonts w:ascii="GHEA Grapalat" w:hAnsi="GHEA Grapalat" w:cs="Sylfaen"/>
        </w:rPr>
        <w:t>հարթակում</w:t>
      </w:r>
      <w:r w:rsidRPr="00DF5140">
        <w:rPr>
          <w:rFonts w:ascii="GHEA Grapalat" w:hAnsi="GHEA Grapalat" w:cs="Sylfaen"/>
          <w:lang w:val="pt-BR"/>
        </w:rPr>
        <w:t>,</w:t>
      </w:r>
    </w:p>
    <w:p w14:paraId="1F842165" w14:textId="77777777" w:rsidR="007D345C" w:rsidRPr="00A23ADF"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6) </w:t>
      </w:r>
      <w:r w:rsidRPr="00DF5140">
        <w:rPr>
          <w:rFonts w:ascii="GHEA Grapalat" w:hAnsi="GHEA Grapalat" w:cs="Sylfaen"/>
        </w:rPr>
        <w:t>նախապատրաստում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նախագահի</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քարտուղարի</w:t>
      </w:r>
      <w:r w:rsidRPr="00DF5140">
        <w:rPr>
          <w:rFonts w:ascii="GHEA Grapalat" w:hAnsi="GHEA Grapalat" w:cs="Sylfaen"/>
          <w:lang w:val="pt-BR"/>
        </w:rPr>
        <w:t xml:space="preserve">` </w:t>
      </w:r>
      <w:r w:rsidRPr="00DF5140">
        <w:rPr>
          <w:rFonts w:ascii="GHEA Grapalat" w:hAnsi="GHEA Grapalat" w:cs="Sylfaen"/>
        </w:rPr>
        <w:t>անձնակազմի</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գծով</w:t>
      </w:r>
      <w:r w:rsidRPr="00DF5140">
        <w:rPr>
          <w:rFonts w:ascii="GHEA Grapalat" w:hAnsi="GHEA Grapalat" w:cs="Sylfaen"/>
          <w:lang w:val="pt-BR"/>
        </w:rPr>
        <w:t xml:space="preserve"> </w:t>
      </w:r>
      <w:r w:rsidRPr="00DF5140">
        <w:rPr>
          <w:rFonts w:ascii="GHEA Grapalat" w:hAnsi="GHEA Grapalat" w:cs="Sylfaen"/>
        </w:rPr>
        <w:t>հրամանների</w:t>
      </w:r>
      <w:r w:rsidRPr="00DF5140">
        <w:rPr>
          <w:rFonts w:ascii="GHEA Grapalat" w:hAnsi="GHEA Grapalat" w:cs="Sylfaen"/>
          <w:lang w:val="pt-BR"/>
        </w:rPr>
        <w:t xml:space="preserve"> </w:t>
      </w:r>
      <w:r w:rsidRPr="00DF5140">
        <w:rPr>
          <w:rFonts w:ascii="GHEA Grapalat" w:hAnsi="GHEA Grapalat" w:cs="Sylfaen"/>
        </w:rPr>
        <w:t>նախագծերը</w:t>
      </w:r>
      <w:r w:rsidRPr="00DF5140">
        <w:rPr>
          <w:rFonts w:ascii="GHEA Grapalat" w:hAnsi="GHEA Grapalat" w:cs="Sylfaen"/>
          <w:lang w:val="hy-AM"/>
        </w:rPr>
        <w:t>,</w:t>
      </w:r>
      <w:r w:rsidRPr="00DF5140">
        <w:rPr>
          <w:rFonts w:ascii="GHEA Grapalat" w:hAnsi="GHEA Grapalat" w:cs="Sylfaen"/>
          <w:lang w:val="pt-BR"/>
        </w:rPr>
        <w:t xml:space="preserve"> </w:t>
      </w:r>
      <w:r w:rsidRPr="00DF5140">
        <w:rPr>
          <w:rFonts w:ascii="GHEA Grapalat" w:hAnsi="GHEA Grapalat" w:cs="Sylfaen"/>
        </w:rPr>
        <w:t>դրանք</w:t>
      </w:r>
      <w:r w:rsidRPr="00DF5140">
        <w:rPr>
          <w:rFonts w:ascii="GHEA Grapalat" w:hAnsi="GHEA Grapalat" w:cs="Sylfaen"/>
          <w:lang w:val="pt-BR"/>
        </w:rPr>
        <w:t xml:space="preserve"> </w:t>
      </w:r>
      <w:r w:rsidRPr="00DF5140">
        <w:rPr>
          <w:rFonts w:ascii="GHEA Grapalat" w:hAnsi="GHEA Grapalat" w:cs="Sylfaen"/>
        </w:rPr>
        <w:t>ներկայացնում</w:t>
      </w:r>
      <w:r w:rsidRPr="00DF5140">
        <w:rPr>
          <w:rFonts w:ascii="GHEA Grapalat" w:hAnsi="GHEA Grapalat" w:cs="Sylfaen"/>
          <w:lang w:val="pt-BR"/>
        </w:rPr>
        <w:t xml:space="preserve"> </w:t>
      </w:r>
      <w:r w:rsidRPr="00DF5140">
        <w:rPr>
          <w:rFonts w:ascii="GHEA Grapalat" w:hAnsi="GHEA Grapalat" w:cs="Sylfaen"/>
        </w:rPr>
        <w:t>ստորագրման</w:t>
      </w:r>
      <w:r w:rsidRPr="00DF5140">
        <w:rPr>
          <w:rFonts w:ascii="GHEA Grapalat" w:hAnsi="GHEA Grapalat" w:cs="Sylfaen"/>
          <w:lang w:val="pt-BR"/>
        </w:rPr>
        <w:t xml:space="preserve">, </w:t>
      </w:r>
      <w:r w:rsidRPr="00DF5140">
        <w:rPr>
          <w:rFonts w:ascii="GHEA Grapalat" w:hAnsi="GHEA Grapalat" w:cs="Sylfaen"/>
        </w:rPr>
        <w:t>առաքման</w:t>
      </w:r>
      <w:r w:rsidRPr="00DF5140">
        <w:rPr>
          <w:rFonts w:ascii="GHEA Grapalat" w:hAnsi="GHEA Grapalat" w:cs="Sylfaen"/>
          <w:lang w:val="pt-BR"/>
        </w:rPr>
        <w:t xml:space="preserve"> </w:t>
      </w:r>
      <w:r w:rsidRPr="00DF5140">
        <w:rPr>
          <w:rFonts w:ascii="GHEA Grapalat" w:hAnsi="GHEA Grapalat" w:cs="Sylfaen"/>
        </w:rPr>
        <w:t>հանձնելու</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կադրային</w:t>
      </w:r>
      <w:r w:rsidRPr="00DF5140">
        <w:rPr>
          <w:rFonts w:ascii="GHEA Grapalat" w:hAnsi="GHEA Grapalat" w:cs="Sylfaen"/>
          <w:lang w:val="pt-BR"/>
        </w:rPr>
        <w:t xml:space="preserve"> </w:t>
      </w:r>
      <w:r w:rsidRPr="00DF5140">
        <w:rPr>
          <w:rFonts w:ascii="GHEA Grapalat" w:hAnsi="GHEA Grapalat" w:cs="Sylfaen"/>
        </w:rPr>
        <w:t>հրամանների</w:t>
      </w:r>
      <w:r w:rsidRPr="00DF5140">
        <w:rPr>
          <w:rFonts w:ascii="GHEA Grapalat" w:hAnsi="GHEA Grapalat" w:cs="Sylfaen"/>
          <w:lang w:val="pt-BR"/>
        </w:rPr>
        <w:t xml:space="preserve"> </w:t>
      </w:r>
      <w:r w:rsidRPr="00DF5140">
        <w:rPr>
          <w:rFonts w:ascii="GHEA Grapalat" w:hAnsi="GHEA Grapalat" w:cs="Sylfaen"/>
        </w:rPr>
        <w:t>մասին</w:t>
      </w:r>
      <w:r w:rsidRPr="00DF5140">
        <w:rPr>
          <w:rFonts w:ascii="GHEA Grapalat" w:hAnsi="GHEA Grapalat" w:cs="Sylfaen"/>
          <w:lang w:val="pt-BR"/>
        </w:rPr>
        <w:t xml:space="preserve"> </w:t>
      </w:r>
      <w:r w:rsidRPr="00DF5140">
        <w:rPr>
          <w:rFonts w:ascii="GHEA Grapalat" w:hAnsi="GHEA Grapalat" w:cs="Sylfaen"/>
        </w:rPr>
        <w:t>աշխատողներին</w:t>
      </w:r>
      <w:r w:rsidRPr="00DF5140">
        <w:rPr>
          <w:rFonts w:ascii="GHEA Grapalat" w:hAnsi="GHEA Grapalat" w:cs="Sylfaen"/>
          <w:lang w:val="pt-BR"/>
        </w:rPr>
        <w:t xml:space="preserve"> </w:t>
      </w:r>
      <w:r w:rsidRPr="00DF5140">
        <w:rPr>
          <w:rFonts w:ascii="GHEA Grapalat" w:hAnsi="GHEA Grapalat" w:cs="Sylfaen"/>
        </w:rPr>
        <w:t>տեղեկացնելու</w:t>
      </w:r>
      <w:r w:rsidRPr="00DF5140">
        <w:rPr>
          <w:rFonts w:ascii="GHEA Grapalat" w:hAnsi="GHEA Grapalat" w:cs="Sylfaen"/>
          <w:lang w:val="pt-BR"/>
        </w:rPr>
        <w:t xml:space="preserve">, </w:t>
      </w:r>
      <w:r w:rsidRPr="00DF5140">
        <w:rPr>
          <w:rFonts w:ascii="GHEA Grapalat" w:hAnsi="GHEA Grapalat" w:cs="Sylfaen"/>
          <w:lang w:val="hy-AM"/>
        </w:rPr>
        <w:t xml:space="preserve">պաշտոնի </w:t>
      </w:r>
      <w:r w:rsidRPr="00DF5140">
        <w:rPr>
          <w:rFonts w:ascii="GHEA Grapalat" w:hAnsi="GHEA Grapalat" w:cs="Sylfaen"/>
        </w:rPr>
        <w:t>նշանակվող</w:t>
      </w:r>
      <w:r w:rsidRPr="00DF5140">
        <w:rPr>
          <w:rFonts w:ascii="GHEA Grapalat" w:hAnsi="GHEA Grapalat" w:cs="Sylfaen"/>
          <w:lang w:val="pt-BR"/>
        </w:rPr>
        <w:t xml:space="preserve"> (</w:t>
      </w:r>
      <w:r w:rsidRPr="00DF5140">
        <w:rPr>
          <w:rFonts w:ascii="GHEA Grapalat" w:hAnsi="GHEA Grapalat" w:cs="Sylfaen"/>
        </w:rPr>
        <w:t>այդ</w:t>
      </w:r>
      <w:r w:rsidRPr="00DF5140">
        <w:rPr>
          <w:rFonts w:ascii="GHEA Grapalat" w:hAnsi="GHEA Grapalat" w:cs="Sylfaen"/>
          <w:lang w:val="pt-BR"/>
        </w:rPr>
        <w:t xml:space="preserve"> </w:t>
      </w:r>
      <w:r w:rsidRPr="00DF5140">
        <w:rPr>
          <w:rFonts w:ascii="GHEA Grapalat" w:hAnsi="GHEA Grapalat" w:cs="Sylfaen"/>
        </w:rPr>
        <w:t>թվում</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համակարգի</w:t>
      </w:r>
      <w:r w:rsidRPr="00DF5140">
        <w:rPr>
          <w:rFonts w:ascii="GHEA Grapalat" w:hAnsi="GHEA Grapalat" w:cs="Sylfaen"/>
          <w:lang w:val="pt-BR"/>
        </w:rPr>
        <w:t xml:space="preserve"> </w:t>
      </w:r>
      <w:r w:rsidRPr="00DF5140">
        <w:rPr>
          <w:rFonts w:ascii="GHEA Grapalat" w:hAnsi="GHEA Grapalat" w:cs="Sylfaen"/>
        </w:rPr>
        <w:t>պետական</w:t>
      </w:r>
      <w:r w:rsidRPr="00DF5140">
        <w:rPr>
          <w:rFonts w:ascii="GHEA Grapalat" w:hAnsi="GHEA Grapalat" w:cs="Sylfaen"/>
          <w:lang w:val="pt-BR"/>
        </w:rPr>
        <w:t xml:space="preserve"> </w:t>
      </w:r>
      <w:r w:rsidRPr="00DF5140">
        <w:rPr>
          <w:rFonts w:ascii="GHEA Grapalat" w:hAnsi="GHEA Grapalat" w:cs="Sylfaen"/>
        </w:rPr>
        <w:t>ոչ</w:t>
      </w:r>
      <w:r w:rsidRPr="00DF5140">
        <w:rPr>
          <w:rFonts w:ascii="GHEA Grapalat" w:hAnsi="GHEA Grapalat" w:cs="Sylfaen"/>
          <w:lang w:val="pt-BR"/>
        </w:rPr>
        <w:t xml:space="preserve"> </w:t>
      </w:r>
      <w:r w:rsidRPr="00DF5140">
        <w:rPr>
          <w:rFonts w:ascii="GHEA Grapalat" w:hAnsi="GHEA Grapalat" w:cs="Sylfaen"/>
        </w:rPr>
        <w:t>առևտրային</w:t>
      </w:r>
      <w:r w:rsidRPr="00DF5140">
        <w:rPr>
          <w:rFonts w:ascii="GHEA Grapalat" w:hAnsi="GHEA Grapalat" w:cs="Sylfaen"/>
          <w:lang w:val="pt-BR"/>
        </w:rPr>
        <w:t xml:space="preserve"> </w:t>
      </w:r>
      <w:r w:rsidRPr="00DF5140">
        <w:rPr>
          <w:rFonts w:ascii="GHEA Grapalat" w:hAnsi="GHEA Grapalat" w:cs="Sylfaen"/>
        </w:rPr>
        <w:t>կազմակերպությունների</w:t>
      </w:r>
      <w:r w:rsidRPr="00DF5140">
        <w:rPr>
          <w:rFonts w:ascii="GHEA Grapalat" w:hAnsi="GHEA Grapalat" w:cs="Sylfaen"/>
          <w:lang w:val="pt-BR"/>
        </w:rPr>
        <w:t xml:space="preserve"> </w:t>
      </w:r>
      <w:r w:rsidRPr="00DF5140">
        <w:rPr>
          <w:rFonts w:ascii="GHEA Grapalat" w:hAnsi="GHEA Grapalat" w:cs="Sylfaen"/>
        </w:rPr>
        <w:t>ղեկավարների</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այլն</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pt-BR"/>
        </w:rPr>
        <w:t xml:space="preserve"> </w:t>
      </w:r>
      <w:r w:rsidRPr="00DF5140">
        <w:rPr>
          <w:rFonts w:ascii="GHEA Grapalat" w:hAnsi="GHEA Grapalat" w:cs="Sylfaen"/>
        </w:rPr>
        <w:t>նաև</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A23ADF">
        <w:rPr>
          <w:rFonts w:ascii="GHEA Grapalat" w:hAnsi="GHEA Grapalat" w:cs="Sylfaen"/>
          <w:lang w:val="pt-BR"/>
        </w:rPr>
        <w:t xml:space="preserve"> </w:t>
      </w:r>
      <w:r w:rsidRPr="00DF5140">
        <w:rPr>
          <w:rFonts w:ascii="GHEA Grapalat" w:hAnsi="GHEA Grapalat" w:cs="Sylfaen"/>
        </w:rPr>
        <w:t>պաշտոն</w:t>
      </w:r>
      <w:r w:rsidRPr="00A23ADF">
        <w:rPr>
          <w:rFonts w:ascii="GHEA Grapalat" w:hAnsi="GHEA Grapalat" w:cs="Sylfaen"/>
          <w:lang w:val="pt-BR"/>
        </w:rPr>
        <w:t xml:space="preserve"> </w:t>
      </w:r>
      <w:r w:rsidRPr="00DF5140">
        <w:rPr>
          <w:rFonts w:ascii="GHEA Grapalat" w:hAnsi="GHEA Grapalat" w:cs="Sylfaen"/>
        </w:rPr>
        <w:t>ժամկետային</w:t>
      </w:r>
      <w:r w:rsidRPr="00A23ADF">
        <w:rPr>
          <w:rFonts w:ascii="GHEA Grapalat" w:hAnsi="GHEA Grapalat" w:cs="Sylfaen"/>
          <w:lang w:val="pt-BR"/>
        </w:rPr>
        <w:t xml:space="preserve"> </w:t>
      </w:r>
      <w:r w:rsidRPr="00DF5140">
        <w:rPr>
          <w:rFonts w:ascii="GHEA Grapalat" w:hAnsi="GHEA Grapalat" w:cs="Sylfaen"/>
        </w:rPr>
        <w:t>աշխատանքային</w:t>
      </w:r>
      <w:r w:rsidRPr="00A23ADF">
        <w:rPr>
          <w:rFonts w:ascii="GHEA Grapalat" w:hAnsi="GHEA Grapalat" w:cs="Sylfaen"/>
          <w:lang w:val="pt-BR"/>
        </w:rPr>
        <w:t xml:space="preserve"> </w:t>
      </w:r>
      <w:r w:rsidRPr="00DF5140">
        <w:rPr>
          <w:rFonts w:ascii="GHEA Grapalat" w:hAnsi="GHEA Grapalat" w:cs="Sylfaen"/>
        </w:rPr>
        <w:t>պայմանագրով</w:t>
      </w:r>
      <w:r w:rsidRPr="00A23ADF">
        <w:rPr>
          <w:rFonts w:ascii="GHEA Grapalat" w:hAnsi="GHEA Grapalat" w:cs="Sylfaen"/>
          <w:lang w:val="pt-BR"/>
        </w:rPr>
        <w:t xml:space="preserve"> </w:t>
      </w:r>
      <w:r w:rsidRPr="00DF5140">
        <w:rPr>
          <w:rFonts w:ascii="GHEA Grapalat" w:hAnsi="GHEA Grapalat" w:cs="Sylfaen"/>
        </w:rPr>
        <w:t>զբաղեցնող</w:t>
      </w:r>
      <w:r w:rsidRPr="00A23ADF">
        <w:rPr>
          <w:rFonts w:ascii="GHEA Grapalat" w:hAnsi="GHEA Grapalat" w:cs="Sylfaen"/>
          <w:lang w:val="pt-BR"/>
        </w:rPr>
        <w:t xml:space="preserve"> </w:t>
      </w:r>
      <w:r w:rsidRPr="00DF5140">
        <w:rPr>
          <w:rFonts w:ascii="GHEA Grapalat" w:hAnsi="GHEA Grapalat" w:cs="Sylfaen"/>
        </w:rPr>
        <w:t>անձանց</w:t>
      </w:r>
      <w:r w:rsidRPr="00A23ADF">
        <w:rPr>
          <w:rFonts w:ascii="GHEA Grapalat" w:hAnsi="GHEA Grapalat" w:cs="Sylfaen"/>
          <w:lang w:val="pt-BR"/>
        </w:rPr>
        <w:t xml:space="preserve"> </w:t>
      </w:r>
      <w:r w:rsidRPr="00DF5140">
        <w:rPr>
          <w:rFonts w:ascii="GHEA Grapalat" w:hAnsi="GHEA Grapalat" w:cs="Sylfaen"/>
        </w:rPr>
        <w:t>անձնական</w:t>
      </w:r>
      <w:r w:rsidRPr="00A23ADF">
        <w:rPr>
          <w:rFonts w:ascii="GHEA Grapalat" w:hAnsi="GHEA Grapalat" w:cs="Sylfaen"/>
          <w:lang w:val="pt-BR"/>
        </w:rPr>
        <w:t xml:space="preserve"> </w:t>
      </w:r>
      <w:r w:rsidRPr="00DF5140">
        <w:rPr>
          <w:rFonts w:ascii="GHEA Grapalat" w:hAnsi="GHEA Grapalat" w:cs="Sylfaen"/>
        </w:rPr>
        <w:t>գործերի</w:t>
      </w:r>
      <w:r w:rsidRPr="00A23ADF">
        <w:rPr>
          <w:rFonts w:ascii="GHEA Grapalat" w:hAnsi="GHEA Grapalat" w:cs="Sylfaen"/>
          <w:lang w:val="pt-BR"/>
        </w:rPr>
        <w:t xml:space="preserve"> </w:t>
      </w:r>
      <w:r w:rsidRPr="00DF5140">
        <w:rPr>
          <w:rFonts w:ascii="GHEA Grapalat" w:hAnsi="GHEA Grapalat" w:cs="Sylfaen"/>
        </w:rPr>
        <w:t>վարման</w:t>
      </w:r>
      <w:r w:rsidRPr="00A23ADF">
        <w:rPr>
          <w:rFonts w:ascii="GHEA Grapalat" w:hAnsi="GHEA Grapalat" w:cs="Sylfaen"/>
          <w:lang w:val="pt-BR"/>
        </w:rPr>
        <w:t xml:space="preserve">, </w:t>
      </w:r>
      <w:r w:rsidRPr="00FD7E88">
        <w:rPr>
          <w:rFonts w:ascii="GHEA Grapalat" w:hAnsi="GHEA Grapalat" w:cs="Sylfaen"/>
        </w:rPr>
        <w:t>այդ</w:t>
      </w:r>
      <w:r w:rsidRPr="00A23ADF">
        <w:rPr>
          <w:rFonts w:ascii="GHEA Grapalat" w:hAnsi="GHEA Grapalat" w:cs="Sylfaen"/>
          <w:lang w:val="pt-BR"/>
        </w:rPr>
        <w:t xml:space="preserve"> </w:t>
      </w:r>
      <w:r w:rsidRPr="00FD7E88">
        <w:rPr>
          <w:rFonts w:ascii="GHEA Grapalat" w:hAnsi="GHEA Grapalat" w:cs="Sylfaen"/>
        </w:rPr>
        <w:t>թվում</w:t>
      </w:r>
      <w:r w:rsidRPr="00A23ADF">
        <w:rPr>
          <w:rFonts w:ascii="GHEA Grapalat" w:hAnsi="GHEA Grapalat" w:cs="Sylfaen"/>
          <w:lang w:val="pt-BR"/>
        </w:rPr>
        <w:t xml:space="preserve"> </w:t>
      </w:r>
      <w:r w:rsidRPr="00DF5140">
        <w:rPr>
          <w:rFonts w:ascii="GHEA Grapalat" w:hAnsi="GHEA Grapalat" w:cs="Sylfaen"/>
        </w:rPr>
        <w:t>քաղաքացիական</w:t>
      </w:r>
      <w:r w:rsidRPr="00A23ADF">
        <w:rPr>
          <w:rFonts w:ascii="GHEA Grapalat" w:hAnsi="GHEA Grapalat" w:cs="Sylfaen"/>
          <w:lang w:val="pt-BR"/>
        </w:rPr>
        <w:t xml:space="preserve"> </w:t>
      </w:r>
      <w:r w:rsidRPr="00DF5140">
        <w:rPr>
          <w:rFonts w:ascii="GHEA Grapalat" w:hAnsi="GHEA Grapalat" w:cs="Sylfaen"/>
        </w:rPr>
        <w:t>ծառայության</w:t>
      </w:r>
      <w:r w:rsidRPr="00A23ADF">
        <w:rPr>
          <w:rFonts w:ascii="GHEA Grapalat" w:hAnsi="GHEA Grapalat" w:cs="Sylfaen"/>
          <w:lang w:val="pt-BR"/>
        </w:rPr>
        <w:t xml:space="preserve"> </w:t>
      </w:r>
      <w:r w:rsidRPr="00DF5140">
        <w:rPr>
          <w:rFonts w:ascii="GHEA Grapalat" w:hAnsi="GHEA Grapalat" w:cs="Sylfaen"/>
        </w:rPr>
        <w:t>տեղեկատվական</w:t>
      </w:r>
      <w:r w:rsidRPr="00A23ADF">
        <w:rPr>
          <w:rFonts w:ascii="GHEA Grapalat" w:hAnsi="GHEA Grapalat" w:cs="Sylfaen"/>
          <w:lang w:val="pt-BR"/>
        </w:rPr>
        <w:t xml:space="preserve"> </w:t>
      </w:r>
      <w:r w:rsidRPr="00DF5140">
        <w:rPr>
          <w:rFonts w:ascii="GHEA Grapalat" w:hAnsi="GHEA Grapalat" w:cs="Sylfaen"/>
        </w:rPr>
        <w:t>հարթակ</w:t>
      </w:r>
      <w:r w:rsidRPr="00FD7E88">
        <w:rPr>
          <w:rFonts w:ascii="GHEA Grapalat" w:hAnsi="GHEA Grapalat" w:cs="Sylfaen"/>
        </w:rPr>
        <w:t>ում</w:t>
      </w:r>
      <w:r w:rsidRPr="00A23ADF">
        <w:rPr>
          <w:rFonts w:ascii="GHEA Grapalat" w:hAnsi="GHEA Grapalat" w:cs="Sylfaen"/>
          <w:lang w:val="pt-BR"/>
        </w:rPr>
        <w:t xml:space="preserve">, </w:t>
      </w:r>
      <w:r w:rsidRPr="00DF5140">
        <w:rPr>
          <w:rFonts w:ascii="GHEA Grapalat" w:hAnsi="GHEA Grapalat" w:cs="Sylfaen"/>
        </w:rPr>
        <w:t>հաշվառման</w:t>
      </w:r>
      <w:r w:rsidRPr="00A23ADF">
        <w:rPr>
          <w:rFonts w:ascii="GHEA Grapalat" w:hAnsi="GHEA Grapalat" w:cs="Sylfaen"/>
          <w:lang w:val="pt-BR"/>
        </w:rPr>
        <w:t xml:space="preserve">, </w:t>
      </w:r>
      <w:r w:rsidRPr="00DF5140">
        <w:rPr>
          <w:rFonts w:ascii="GHEA Grapalat" w:hAnsi="GHEA Grapalat" w:cs="Sylfaen"/>
        </w:rPr>
        <w:t>հանձման</w:t>
      </w:r>
      <w:r w:rsidRPr="00A23ADF">
        <w:rPr>
          <w:rFonts w:ascii="GHEA Grapalat" w:hAnsi="GHEA Grapalat" w:cs="Sylfaen"/>
          <w:lang w:val="pt-BR"/>
        </w:rPr>
        <w:t>-</w:t>
      </w:r>
      <w:r w:rsidRPr="00DF5140">
        <w:rPr>
          <w:rFonts w:ascii="GHEA Grapalat" w:hAnsi="GHEA Grapalat" w:cs="Sylfaen"/>
        </w:rPr>
        <w:t>ընդունման</w:t>
      </w:r>
      <w:r w:rsidRPr="00A23ADF">
        <w:rPr>
          <w:rFonts w:ascii="GHEA Grapalat" w:hAnsi="GHEA Grapalat" w:cs="Sylfaen"/>
          <w:lang w:val="pt-BR"/>
        </w:rPr>
        <w:t xml:space="preserve">, </w:t>
      </w:r>
      <w:r w:rsidRPr="00DF5140">
        <w:rPr>
          <w:rFonts w:ascii="GHEA Grapalat" w:hAnsi="GHEA Grapalat" w:cs="Sylfaen"/>
        </w:rPr>
        <w:t>պահպանման</w:t>
      </w:r>
      <w:r w:rsidRPr="00A23ADF">
        <w:rPr>
          <w:rFonts w:ascii="GHEA Grapalat" w:hAnsi="GHEA Grapalat" w:cs="Sylfaen"/>
          <w:lang w:val="pt-BR"/>
        </w:rPr>
        <w:t xml:space="preserve">, </w:t>
      </w:r>
      <w:r w:rsidRPr="00DF5140">
        <w:rPr>
          <w:rFonts w:ascii="GHEA Grapalat" w:hAnsi="GHEA Grapalat" w:cs="Sylfaen"/>
        </w:rPr>
        <w:t>աշխատողների</w:t>
      </w:r>
      <w:r w:rsidRPr="00A23ADF">
        <w:rPr>
          <w:rFonts w:ascii="GHEA Grapalat" w:hAnsi="GHEA Grapalat" w:cs="Sylfaen"/>
          <w:lang w:val="pt-BR"/>
        </w:rPr>
        <w:t xml:space="preserve"> </w:t>
      </w:r>
      <w:r w:rsidRPr="00DF5140">
        <w:rPr>
          <w:rFonts w:ascii="GHEA Grapalat" w:hAnsi="GHEA Grapalat" w:cs="Sylfaen"/>
        </w:rPr>
        <w:t>աշխատանքային</w:t>
      </w:r>
      <w:r w:rsidRPr="00A23ADF">
        <w:rPr>
          <w:rFonts w:ascii="GHEA Grapalat" w:hAnsi="GHEA Grapalat" w:cs="Sylfaen"/>
          <w:lang w:val="pt-BR"/>
        </w:rPr>
        <w:t xml:space="preserve"> </w:t>
      </w:r>
      <w:r w:rsidRPr="00DF5140">
        <w:rPr>
          <w:rFonts w:ascii="GHEA Grapalat" w:hAnsi="GHEA Grapalat" w:cs="Sylfaen"/>
        </w:rPr>
        <w:t>ստաժի</w:t>
      </w:r>
      <w:r w:rsidRPr="00A23ADF">
        <w:rPr>
          <w:rFonts w:ascii="GHEA Grapalat" w:hAnsi="GHEA Grapalat" w:cs="Sylfaen"/>
          <w:lang w:val="pt-BR"/>
        </w:rPr>
        <w:t xml:space="preserve"> </w:t>
      </w:r>
      <w:r w:rsidRPr="00DF5140">
        <w:rPr>
          <w:rFonts w:ascii="GHEA Grapalat" w:hAnsi="GHEA Grapalat" w:cs="Sylfaen"/>
        </w:rPr>
        <w:t>հաշվարկման</w:t>
      </w:r>
      <w:r w:rsidRPr="00A23ADF">
        <w:rPr>
          <w:rFonts w:ascii="GHEA Grapalat" w:hAnsi="GHEA Grapalat" w:cs="Sylfaen"/>
          <w:lang w:val="pt-BR"/>
        </w:rPr>
        <w:t xml:space="preserve"> </w:t>
      </w:r>
      <w:r w:rsidRPr="00DF5140">
        <w:rPr>
          <w:rFonts w:ascii="GHEA Grapalat" w:hAnsi="GHEA Grapalat" w:cs="Sylfaen"/>
        </w:rPr>
        <w:t>աշխատանքները</w:t>
      </w:r>
      <w:r w:rsidRPr="00A23ADF">
        <w:rPr>
          <w:rFonts w:ascii="GHEA Grapalat" w:hAnsi="GHEA Grapalat" w:cs="Sylfaen"/>
          <w:lang w:val="pt-BR"/>
        </w:rPr>
        <w:t>,</w:t>
      </w:r>
    </w:p>
    <w:p w14:paraId="2B01D3C5" w14:textId="77777777" w:rsidR="007D345C" w:rsidRPr="00A23ADF" w:rsidRDefault="007D345C" w:rsidP="007D345C">
      <w:pPr>
        <w:spacing w:line="276" w:lineRule="auto"/>
        <w:ind w:firstLine="709"/>
        <w:jc w:val="both"/>
        <w:rPr>
          <w:rFonts w:ascii="GHEA Grapalat" w:hAnsi="GHEA Grapalat" w:cs="Sylfaen"/>
          <w:lang w:val="pt-BR"/>
        </w:rPr>
      </w:pPr>
      <w:r w:rsidRPr="00A23ADF">
        <w:rPr>
          <w:rFonts w:ascii="GHEA Grapalat" w:hAnsi="GHEA Grapalat" w:cs="Sylfaen"/>
          <w:lang w:val="pt-BR"/>
        </w:rPr>
        <w:t xml:space="preserve">7) </w:t>
      </w:r>
      <w:r w:rsidRPr="00FD7E88">
        <w:rPr>
          <w:rFonts w:ascii="GHEA Grapalat" w:hAnsi="GHEA Grapalat" w:cs="Sylfaen"/>
        </w:rPr>
        <w:t>նախապատրաստում</w:t>
      </w:r>
      <w:r w:rsidRPr="00A23ADF">
        <w:rPr>
          <w:rFonts w:ascii="GHEA Grapalat" w:hAnsi="GHEA Grapalat" w:cs="Sylfaen"/>
          <w:lang w:val="pt-BR"/>
        </w:rPr>
        <w:t xml:space="preserve"> </w:t>
      </w:r>
      <w:r w:rsidRPr="00FD7E88">
        <w:rPr>
          <w:rFonts w:ascii="GHEA Grapalat" w:hAnsi="GHEA Grapalat" w:cs="Sylfaen"/>
        </w:rPr>
        <w:t>է</w:t>
      </w:r>
      <w:r w:rsidRPr="00A23ADF">
        <w:rPr>
          <w:rFonts w:ascii="GHEA Grapalat" w:hAnsi="GHEA Grapalat" w:cs="Sylfaen"/>
          <w:lang w:val="pt-BR"/>
        </w:rPr>
        <w:t xml:space="preserve"> </w:t>
      </w:r>
      <w:r w:rsidRPr="00FD7E88">
        <w:rPr>
          <w:rFonts w:ascii="GHEA Grapalat" w:hAnsi="GHEA Grapalat" w:cs="Sylfaen"/>
        </w:rPr>
        <w:t>Կոմիտեի</w:t>
      </w:r>
      <w:r w:rsidRPr="00A23ADF">
        <w:rPr>
          <w:rFonts w:ascii="GHEA Grapalat" w:hAnsi="GHEA Grapalat" w:cs="Sylfaen"/>
          <w:lang w:val="pt-BR"/>
        </w:rPr>
        <w:t xml:space="preserve"> </w:t>
      </w:r>
      <w:r w:rsidRPr="00FD7E88">
        <w:rPr>
          <w:rFonts w:ascii="GHEA Grapalat" w:hAnsi="GHEA Grapalat" w:cs="Sylfaen"/>
        </w:rPr>
        <w:t>գլխավոր</w:t>
      </w:r>
      <w:r w:rsidRPr="00A23ADF">
        <w:rPr>
          <w:rFonts w:ascii="GHEA Grapalat" w:hAnsi="GHEA Grapalat" w:cs="Sylfaen"/>
          <w:lang w:val="pt-BR"/>
        </w:rPr>
        <w:t xml:space="preserve"> </w:t>
      </w:r>
      <w:r w:rsidRPr="00FD7E88">
        <w:rPr>
          <w:rFonts w:ascii="GHEA Grapalat" w:hAnsi="GHEA Grapalat" w:cs="Sylfaen"/>
        </w:rPr>
        <w:t>քարտուղարի</w:t>
      </w:r>
      <w:r w:rsidRPr="00A23ADF">
        <w:rPr>
          <w:rFonts w:ascii="GHEA Grapalat" w:hAnsi="GHEA Grapalat" w:cs="Sylfaen"/>
          <w:lang w:val="pt-BR"/>
        </w:rPr>
        <w:t xml:space="preserve">` </w:t>
      </w:r>
      <w:r w:rsidRPr="00FD7E88">
        <w:rPr>
          <w:rFonts w:ascii="GHEA Grapalat" w:hAnsi="GHEA Grapalat" w:cs="Sylfaen"/>
        </w:rPr>
        <w:t>Կոմիտեի</w:t>
      </w:r>
      <w:r w:rsidRPr="00A23ADF">
        <w:rPr>
          <w:rFonts w:ascii="GHEA Grapalat" w:hAnsi="GHEA Grapalat" w:cs="Sylfaen"/>
          <w:lang w:val="pt-BR"/>
        </w:rPr>
        <w:t xml:space="preserve"> </w:t>
      </w:r>
      <w:r w:rsidRPr="00FD7E88">
        <w:rPr>
          <w:rFonts w:ascii="GHEA Grapalat" w:hAnsi="GHEA Grapalat" w:cs="Sylfaen"/>
        </w:rPr>
        <w:t>աշխատակիցների</w:t>
      </w:r>
      <w:r w:rsidRPr="00A23ADF">
        <w:rPr>
          <w:rFonts w:ascii="GHEA Grapalat" w:hAnsi="GHEA Grapalat" w:cs="Sylfaen"/>
          <w:lang w:val="pt-BR"/>
        </w:rPr>
        <w:t xml:space="preserve"> </w:t>
      </w:r>
      <w:r w:rsidRPr="00FD7E88">
        <w:rPr>
          <w:rFonts w:ascii="GHEA Grapalat" w:hAnsi="GHEA Grapalat" w:cs="Sylfaen"/>
        </w:rPr>
        <w:t>արձակուրդների</w:t>
      </w:r>
      <w:r w:rsidRPr="00A23ADF">
        <w:rPr>
          <w:rFonts w:ascii="GHEA Grapalat" w:hAnsi="GHEA Grapalat" w:cs="Sylfaen"/>
          <w:lang w:val="pt-BR"/>
        </w:rPr>
        <w:t xml:space="preserve"> </w:t>
      </w:r>
      <w:r w:rsidRPr="00FD7E88">
        <w:rPr>
          <w:rFonts w:ascii="GHEA Grapalat" w:hAnsi="GHEA Grapalat" w:cs="Sylfaen"/>
        </w:rPr>
        <w:t>տրամադրման</w:t>
      </w:r>
      <w:r w:rsidRPr="00A23ADF">
        <w:rPr>
          <w:rFonts w:ascii="GHEA Grapalat" w:hAnsi="GHEA Grapalat" w:cs="Sylfaen"/>
          <w:lang w:val="pt-BR"/>
        </w:rPr>
        <w:t xml:space="preserve"> </w:t>
      </w:r>
      <w:r w:rsidRPr="00FD7E88">
        <w:rPr>
          <w:rFonts w:ascii="GHEA Grapalat" w:hAnsi="GHEA Grapalat" w:cs="Sylfaen"/>
        </w:rPr>
        <w:t>մասին</w:t>
      </w:r>
      <w:r w:rsidRPr="00A23ADF">
        <w:rPr>
          <w:rFonts w:ascii="GHEA Grapalat" w:hAnsi="GHEA Grapalat" w:cs="Sylfaen"/>
          <w:lang w:val="pt-BR"/>
        </w:rPr>
        <w:t xml:space="preserve"> </w:t>
      </w:r>
      <w:r w:rsidRPr="00FD7E88">
        <w:rPr>
          <w:rFonts w:ascii="GHEA Grapalat" w:hAnsi="GHEA Grapalat" w:cs="Sylfaen"/>
        </w:rPr>
        <w:t>հրամանների</w:t>
      </w:r>
      <w:r w:rsidRPr="00A23ADF">
        <w:rPr>
          <w:rFonts w:ascii="GHEA Grapalat" w:hAnsi="GHEA Grapalat" w:cs="Sylfaen"/>
          <w:lang w:val="pt-BR"/>
        </w:rPr>
        <w:t xml:space="preserve"> </w:t>
      </w:r>
      <w:r w:rsidRPr="00FD7E88">
        <w:rPr>
          <w:rFonts w:ascii="GHEA Grapalat" w:hAnsi="GHEA Grapalat" w:cs="Sylfaen"/>
        </w:rPr>
        <w:t>նախագծերը՝</w:t>
      </w:r>
      <w:r w:rsidRPr="00A23ADF">
        <w:rPr>
          <w:rFonts w:ascii="GHEA Grapalat" w:hAnsi="GHEA Grapalat" w:cs="Sylfaen"/>
          <w:lang w:val="pt-BR"/>
        </w:rPr>
        <w:t xml:space="preserve"> </w:t>
      </w:r>
      <w:r w:rsidRPr="00FD7E88">
        <w:rPr>
          <w:rFonts w:ascii="GHEA Grapalat" w:hAnsi="GHEA Grapalat" w:cs="Sylfaen"/>
        </w:rPr>
        <w:t>դրանցում</w:t>
      </w:r>
      <w:r w:rsidRPr="00A23ADF">
        <w:rPr>
          <w:rFonts w:ascii="GHEA Grapalat" w:hAnsi="GHEA Grapalat" w:cs="Sylfaen"/>
          <w:lang w:val="pt-BR"/>
        </w:rPr>
        <w:t xml:space="preserve"> </w:t>
      </w:r>
      <w:r w:rsidRPr="00FD7E88">
        <w:rPr>
          <w:rFonts w:ascii="GHEA Grapalat" w:hAnsi="GHEA Grapalat" w:cs="Sylfaen"/>
        </w:rPr>
        <w:t>ամրագրելով</w:t>
      </w:r>
      <w:r w:rsidRPr="00A23ADF">
        <w:rPr>
          <w:rFonts w:ascii="GHEA Grapalat" w:hAnsi="GHEA Grapalat" w:cs="Sylfaen"/>
          <w:lang w:val="pt-BR"/>
        </w:rPr>
        <w:t xml:space="preserve"> </w:t>
      </w:r>
      <w:r w:rsidRPr="00FD7E88">
        <w:rPr>
          <w:rFonts w:ascii="GHEA Grapalat" w:hAnsi="GHEA Grapalat" w:cs="Sylfaen"/>
        </w:rPr>
        <w:t>նաև</w:t>
      </w:r>
      <w:r w:rsidRPr="00A23ADF">
        <w:rPr>
          <w:rFonts w:ascii="GHEA Grapalat" w:hAnsi="GHEA Grapalat" w:cs="Sylfaen"/>
          <w:lang w:val="pt-BR"/>
        </w:rPr>
        <w:t xml:space="preserve"> </w:t>
      </w:r>
      <w:r w:rsidRPr="00FD7E88">
        <w:rPr>
          <w:rFonts w:ascii="GHEA Grapalat" w:hAnsi="GHEA Grapalat" w:cs="Sylfaen"/>
        </w:rPr>
        <w:t>դրույթ</w:t>
      </w:r>
      <w:r w:rsidRPr="00A23ADF">
        <w:rPr>
          <w:rFonts w:ascii="GHEA Grapalat" w:hAnsi="GHEA Grapalat" w:cs="Sylfaen"/>
          <w:lang w:val="pt-BR"/>
        </w:rPr>
        <w:t xml:space="preserve"> </w:t>
      </w:r>
      <w:r w:rsidRPr="00FD7E88">
        <w:rPr>
          <w:rFonts w:ascii="GHEA Grapalat" w:hAnsi="GHEA Grapalat" w:cs="Sylfaen"/>
        </w:rPr>
        <w:t>աշխատակցի</w:t>
      </w:r>
      <w:r w:rsidRPr="00A23ADF">
        <w:rPr>
          <w:rFonts w:ascii="GHEA Grapalat" w:hAnsi="GHEA Grapalat" w:cs="Sylfaen"/>
          <w:lang w:val="pt-BR"/>
        </w:rPr>
        <w:t xml:space="preserve"> </w:t>
      </w:r>
      <w:r w:rsidRPr="00FD7E88">
        <w:rPr>
          <w:rFonts w:ascii="GHEA Grapalat" w:hAnsi="GHEA Grapalat" w:cs="Sylfaen"/>
        </w:rPr>
        <w:t>արձակուրդի</w:t>
      </w:r>
      <w:r w:rsidRPr="00A23ADF">
        <w:rPr>
          <w:rFonts w:ascii="GHEA Grapalat" w:hAnsi="GHEA Grapalat" w:cs="Sylfaen"/>
          <w:lang w:val="pt-BR"/>
        </w:rPr>
        <w:t xml:space="preserve"> </w:t>
      </w:r>
      <w:r w:rsidRPr="00FD7E88">
        <w:rPr>
          <w:rFonts w:ascii="GHEA Grapalat" w:hAnsi="GHEA Grapalat" w:cs="Sylfaen"/>
        </w:rPr>
        <w:t>կամ</w:t>
      </w:r>
      <w:r w:rsidRPr="00A23ADF">
        <w:rPr>
          <w:rFonts w:ascii="GHEA Grapalat" w:hAnsi="GHEA Grapalat" w:cs="Sylfaen"/>
          <w:lang w:val="pt-BR"/>
        </w:rPr>
        <w:t xml:space="preserve"> </w:t>
      </w:r>
      <w:r w:rsidRPr="00FD7E88">
        <w:rPr>
          <w:rFonts w:ascii="GHEA Grapalat" w:hAnsi="GHEA Grapalat" w:cs="Sylfaen"/>
        </w:rPr>
        <w:t>անաշխատունակության</w:t>
      </w:r>
      <w:r w:rsidRPr="00A23ADF">
        <w:rPr>
          <w:rFonts w:ascii="GHEA Grapalat" w:hAnsi="GHEA Grapalat" w:cs="Sylfaen"/>
          <w:lang w:val="pt-BR"/>
        </w:rPr>
        <w:t xml:space="preserve"> </w:t>
      </w:r>
      <w:r w:rsidRPr="00FD7E88">
        <w:rPr>
          <w:rFonts w:ascii="GHEA Grapalat" w:hAnsi="GHEA Grapalat" w:cs="Sylfaen"/>
        </w:rPr>
        <w:t>ժամանակահատվածում</w:t>
      </w:r>
      <w:r w:rsidRPr="00A23ADF">
        <w:rPr>
          <w:rFonts w:ascii="GHEA Grapalat" w:hAnsi="GHEA Grapalat" w:cs="Sylfaen"/>
          <w:lang w:val="pt-BR"/>
        </w:rPr>
        <w:t xml:space="preserve"> </w:t>
      </w:r>
      <w:r w:rsidRPr="00FD7E88">
        <w:rPr>
          <w:rFonts w:ascii="GHEA Grapalat" w:hAnsi="GHEA Grapalat" w:cs="Sylfaen"/>
        </w:rPr>
        <w:t>գտնվելու</w:t>
      </w:r>
      <w:r w:rsidRPr="00A23ADF">
        <w:rPr>
          <w:rFonts w:ascii="GHEA Grapalat" w:hAnsi="GHEA Grapalat" w:cs="Sylfaen"/>
          <w:lang w:val="pt-BR"/>
        </w:rPr>
        <w:t xml:space="preserve"> </w:t>
      </w:r>
      <w:r w:rsidRPr="00FD7E88">
        <w:rPr>
          <w:rFonts w:ascii="GHEA Grapalat" w:hAnsi="GHEA Grapalat" w:cs="Sylfaen"/>
        </w:rPr>
        <w:t>ընթացքում</w:t>
      </w:r>
      <w:r w:rsidRPr="00A23ADF">
        <w:rPr>
          <w:rFonts w:ascii="GHEA Grapalat" w:hAnsi="GHEA Grapalat" w:cs="Sylfaen"/>
          <w:lang w:val="pt-BR"/>
        </w:rPr>
        <w:t xml:space="preserve"> </w:t>
      </w:r>
      <w:r w:rsidRPr="00FD7E88">
        <w:rPr>
          <w:rFonts w:ascii="GHEA Grapalat" w:hAnsi="GHEA Grapalat" w:cs="Sylfaen"/>
        </w:rPr>
        <w:t>վերջինիս</w:t>
      </w:r>
      <w:r w:rsidRPr="00A23ADF">
        <w:rPr>
          <w:rFonts w:ascii="GHEA Grapalat" w:hAnsi="GHEA Grapalat" w:cs="Sylfaen"/>
          <w:lang w:val="pt-BR"/>
        </w:rPr>
        <w:t xml:space="preserve"> </w:t>
      </w:r>
      <w:r w:rsidRPr="00FD7E88">
        <w:rPr>
          <w:rFonts w:ascii="GHEA Grapalat" w:hAnsi="GHEA Grapalat" w:cs="Sylfaen"/>
        </w:rPr>
        <w:t>լիազորությունները</w:t>
      </w:r>
      <w:r w:rsidRPr="00A23ADF">
        <w:rPr>
          <w:rFonts w:ascii="GHEA Grapalat" w:hAnsi="GHEA Grapalat" w:cs="Sylfaen"/>
          <w:lang w:val="pt-BR"/>
        </w:rPr>
        <w:t xml:space="preserve"> </w:t>
      </w:r>
      <w:r w:rsidRPr="00FD7E88">
        <w:rPr>
          <w:rFonts w:ascii="GHEA Grapalat" w:hAnsi="GHEA Grapalat" w:cs="Sylfaen"/>
        </w:rPr>
        <w:t>պաշտոնի</w:t>
      </w:r>
      <w:r w:rsidRPr="00A23ADF">
        <w:rPr>
          <w:rFonts w:ascii="GHEA Grapalat" w:hAnsi="GHEA Grapalat" w:cs="Sylfaen"/>
          <w:lang w:val="pt-BR"/>
        </w:rPr>
        <w:t xml:space="preserve"> </w:t>
      </w:r>
      <w:r w:rsidRPr="00FD7E88">
        <w:rPr>
          <w:rFonts w:ascii="GHEA Grapalat" w:hAnsi="GHEA Grapalat" w:cs="Sylfaen"/>
        </w:rPr>
        <w:t>անձնագրով</w:t>
      </w:r>
      <w:r w:rsidRPr="00A23ADF">
        <w:rPr>
          <w:rFonts w:ascii="GHEA Grapalat" w:hAnsi="GHEA Grapalat" w:cs="Sylfaen"/>
          <w:lang w:val="pt-BR"/>
        </w:rPr>
        <w:t xml:space="preserve"> </w:t>
      </w:r>
      <w:r w:rsidRPr="00FD7E88">
        <w:rPr>
          <w:rFonts w:ascii="GHEA Grapalat" w:hAnsi="GHEA Grapalat" w:cs="Sylfaen"/>
        </w:rPr>
        <w:t>սահմանված</w:t>
      </w:r>
      <w:r w:rsidRPr="00A23ADF">
        <w:rPr>
          <w:rFonts w:ascii="GHEA Grapalat" w:hAnsi="GHEA Grapalat" w:cs="Sylfaen"/>
          <w:lang w:val="pt-BR"/>
        </w:rPr>
        <w:t xml:space="preserve"> </w:t>
      </w:r>
      <w:r w:rsidRPr="00FD7E88">
        <w:rPr>
          <w:rFonts w:ascii="GHEA Grapalat" w:hAnsi="GHEA Grapalat" w:cs="Sylfaen"/>
        </w:rPr>
        <w:t>համապատասխան</w:t>
      </w:r>
      <w:r w:rsidRPr="00A23ADF">
        <w:rPr>
          <w:rFonts w:ascii="GHEA Grapalat" w:hAnsi="GHEA Grapalat" w:cs="Sylfaen"/>
          <w:lang w:val="pt-BR"/>
        </w:rPr>
        <w:t xml:space="preserve"> </w:t>
      </w:r>
      <w:r w:rsidRPr="00FD7E88">
        <w:rPr>
          <w:rFonts w:ascii="GHEA Grapalat" w:hAnsi="GHEA Grapalat" w:cs="Sylfaen"/>
        </w:rPr>
        <w:t>աշխատակցին</w:t>
      </w:r>
      <w:r w:rsidRPr="00A23ADF">
        <w:rPr>
          <w:rFonts w:ascii="GHEA Grapalat" w:hAnsi="GHEA Grapalat" w:cs="Sylfaen"/>
          <w:lang w:val="pt-BR"/>
        </w:rPr>
        <w:t xml:space="preserve"> </w:t>
      </w:r>
      <w:r w:rsidRPr="00FD7E88">
        <w:rPr>
          <w:rFonts w:ascii="GHEA Grapalat" w:hAnsi="GHEA Grapalat" w:cs="Sylfaen"/>
        </w:rPr>
        <w:t>վերապահելու</w:t>
      </w:r>
      <w:r w:rsidRPr="00A23ADF">
        <w:rPr>
          <w:rFonts w:ascii="GHEA Grapalat" w:hAnsi="GHEA Grapalat" w:cs="Sylfaen"/>
          <w:lang w:val="pt-BR"/>
        </w:rPr>
        <w:t xml:space="preserve"> </w:t>
      </w:r>
      <w:r w:rsidRPr="00FD7E88">
        <w:rPr>
          <w:rFonts w:ascii="GHEA Grapalat" w:hAnsi="GHEA Grapalat" w:cs="Sylfaen"/>
        </w:rPr>
        <w:t>մասին՝</w:t>
      </w:r>
      <w:r w:rsidRPr="00A23ADF">
        <w:rPr>
          <w:rFonts w:ascii="GHEA Grapalat" w:hAnsi="GHEA Grapalat" w:cs="Sylfaen"/>
          <w:lang w:val="pt-BR"/>
        </w:rPr>
        <w:t xml:space="preserve"> </w:t>
      </w:r>
      <w:r w:rsidRPr="00FD7E88">
        <w:rPr>
          <w:rFonts w:ascii="GHEA Grapalat" w:hAnsi="GHEA Grapalat" w:cs="Sylfaen"/>
        </w:rPr>
        <w:t>նշվածն</w:t>
      </w:r>
      <w:r w:rsidRPr="00A23ADF">
        <w:rPr>
          <w:rFonts w:ascii="GHEA Grapalat" w:hAnsi="GHEA Grapalat" w:cs="Sylfaen"/>
          <w:lang w:val="pt-BR"/>
        </w:rPr>
        <w:t xml:space="preserve"> </w:t>
      </w:r>
      <w:r w:rsidRPr="00FD7E88">
        <w:rPr>
          <w:rFonts w:ascii="GHEA Grapalat" w:hAnsi="GHEA Grapalat" w:cs="Sylfaen"/>
        </w:rPr>
        <w:t>ամրագրելով</w:t>
      </w:r>
      <w:r w:rsidRPr="00A23ADF">
        <w:rPr>
          <w:rFonts w:ascii="GHEA Grapalat" w:hAnsi="GHEA Grapalat" w:cs="Sylfaen"/>
          <w:lang w:val="pt-BR"/>
        </w:rPr>
        <w:t xml:space="preserve"> </w:t>
      </w:r>
      <w:r w:rsidRPr="00FD7E88">
        <w:rPr>
          <w:rFonts w:ascii="GHEA Grapalat" w:hAnsi="GHEA Grapalat" w:cs="Sylfaen"/>
        </w:rPr>
        <w:t>նաև</w:t>
      </w:r>
      <w:r w:rsidRPr="00A23ADF">
        <w:rPr>
          <w:rFonts w:ascii="GHEA Grapalat" w:hAnsi="GHEA Grapalat" w:cs="Sylfaen"/>
          <w:lang w:val="pt-BR"/>
        </w:rPr>
        <w:t xml:space="preserve"> «Mulberry» </w:t>
      </w:r>
      <w:r w:rsidRPr="00FD7E88">
        <w:rPr>
          <w:rFonts w:ascii="GHEA Grapalat" w:hAnsi="GHEA Grapalat" w:cs="Sylfaen"/>
        </w:rPr>
        <w:t>էլեկտրոնային</w:t>
      </w:r>
      <w:r w:rsidRPr="00A23ADF">
        <w:rPr>
          <w:rFonts w:ascii="GHEA Grapalat" w:hAnsi="GHEA Grapalat" w:cs="Sylfaen"/>
          <w:lang w:val="pt-BR"/>
        </w:rPr>
        <w:t xml:space="preserve"> </w:t>
      </w:r>
      <w:r w:rsidRPr="00FD7E88">
        <w:rPr>
          <w:rFonts w:ascii="GHEA Grapalat" w:hAnsi="GHEA Grapalat" w:cs="Sylfaen"/>
        </w:rPr>
        <w:t>համակարգում</w:t>
      </w:r>
      <w:r w:rsidRPr="00A23ADF">
        <w:rPr>
          <w:rFonts w:ascii="GHEA Grapalat" w:hAnsi="GHEA Grapalat" w:cs="Sylfaen"/>
          <w:lang w:val="pt-BR"/>
        </w:rPr>
        <w:t>,</w:t>
      </w:r>
    </w:p>
    <w:p w14:paraId="0025E943" w14:textId="77777777" w:rsidR="007D345C" w:rsidRPr="00DF5140" w:rsidRDefault="007D345C" w:rsidP="007D345C">
      <w:pPr>
        <w:spacing w:line="276" w:lineRule="auto"/>
        <w:ind w:firstLine="709"/>
        <w:jc w:val="both"/>
        <w:rPr>
          <w:rFonts w:ascii="GHEA Grapalat" w:hAnsi="GHEA Grapalat" w:cs="Sylfaen"/>
          <w:lang w:val="pt-BR"/>
        </w:rPr>
      </w:pPr>
      <w:r w:rsidRPr="00A23ADF">
        <w:rPr>
          <w:rFonts w:ascii="GHEA Grapalat" w:hAnsi="GHEA Grapalat" w:cs="Sylfaen"/>
          <w:lang w:val="pt-BR"/>
        </w:rPr>
        <w:t xml:space="preserve">8) </w:t>
      </w:r>
      <w:r w:rsidRPr="00DF5140">
        <w:rPr>
          <w:rFonts w:ascii="GHEA Grapalat" w:hAnsi="GHEA Grapalat" w:cs="Sylfaen"/>
        </w:rPr>
        <w:t>մասնակցում</w:t>
      </w:r>
      <w:r w:rsidRPr="00A23ADF">
        <w:rPr>
          <w:rFonts w:ascii="GHEA Grapalat" w:hAnsi="GHEA Grapalat" w:cs="Sylfaen"/>
          <w:lang w:val="pt-BR"/>
        </w:rPr>
        <w:t xml:space="preserve"> </w:t>
      </w:r>
      <w:r w:rsidRPr="00DF5140">
        <w:rPr>
          <w:rFonts w:ascii="GHEA Grapalat" w:hAnsi="GHEA Grapalat" w:cs="Sylfaen"/>
        </w:rPr>
        <w:t>է</w:t>
      </w:r>
      <w:r w:rsidRPr="00A23ADF">
        <w:rPr>
          <w:rFonts w:ascii="GHEA Grapalat" w:hAnsi="GHEA Grapalat" w:cs="Sylfaen"/>
          <w:lang w:val="pt-BR"/>
        </w:rPr>
        <w:t xml:space="preserve"> </w:t>
      </w:r>
      <w:r w:rsidRPr="00DF5140">
        <w:rPr>
          <w:rFonts w:ascii="GHEA Grapalat" w:hAnsi="GHEA Grapalat" w:cs="Sylfaen"/>
        </w:rPr>
        <w:t>Կոմիտեի</w:t>
      </w:r>
      <w:r w:rsidRPr="00A23ADF">
        <w:rPr>
          <w:rFonts w:ascii="GHEA Grapalat" w:hAnsi="GHEA Grapalat" w:cs="Sylfaen"/>
          <w:lang w:val="pt-BR"/>
        </w:rPr>
        <w:t xml:space="preserve"> </w:t>
      </w:r>
      <w:r w:rsidRPr="00DF5140">
        <w:rPr>
          <w:rFonts w:ascii="GHEA Grapalat" w:hAnsi="GHEA Grapalat" w:cs="Sylfaen"/>
        </w:rPr>
        <w:t>կառուցվածքային</w:t>
      </w:r>
      <w:r w:rsidRPr="00DF5140">
        <w:rPr>
          <w:rFonts w:ascii="GHEA Grapalat" w:hAnsi="GHEA Grapalat" w:cs="Sylfaen"/>
          <w:lang w:val="pt-BR"/>
        </w:rPr>
        <w:t xml:space="preserve">, </w:t>
      </w:r>
      <w:r w:rsidRPr="00DF5140">
        <w:rPr>
          <w:rFonts w:ascii="GHEA Grapalat" w:hAnsi="GHEA Grapalat" w:cs="Sylfaen"/>
        </w:rPr>
        <w:t>հաստիքային</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pt-BR"/>
        </w:rPr>
        <w:t xml:space="preserve"> </w:t>
      </w:r>
      <w:r w:rsidRPr="00DF5140">
        <w:rPr>
          <w:rFonts w:ascii="GHEA Grapalat" w:hAnsi="GHEA Grapalat" w:cs="Sylfaen"/>
        </w:rPr>
        <w:t>նաև</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պաշտոնների</w:t>
      </w:r>
      <w:r w:rsidRPr="00DF5140">
        <w:rPr>
          <w:rFonts w:ascii="GHEA Grapalat" w:hAnsi="GHEA Grapalat" w:cs="Sylfaen"/>
          <w:lang w:val="pt-BR"/>
        </w:rPr>
        <w:t xml:space="preserve"> </w:t>
      </w:r>
      <w:r w:rsidRPr="00DF5140">
        <w:rPr>
          <w:rFonts w:ascii="GHEA Grapalat" w:hAnsi="GHEA Grapalat" w:cs="Sylfaen"/>
        </w:rPr>
        <w:t>անվանացանկում</w:t>
      </w:r>
      <w:r w:rsidRPr="00DF5140">
        <w:rPr>
          <w:rFonts w:ascii="GHEA Grapalat" w:hAnsi="GHEA Grapalat" w:cs="Sylfaen"/>
          <w:lang w:val="pt-BR"/>
        </w:rPr>
        <w:t xml:space="preserve"> </w:t>
      </w:r>
      <w:r w:rsidRPr="00DF5140">
        <w:rPr>
          <w:rFonts w:ascii="GHEA Grapalat" w:hAnsi="GHEA Grapalat" w:cs="Sylfaen"/>
        </w:rPr>
        <w:t>փոփոխություններ</w:t>
      </w:r>
      <w:r w:rsidRPr="00DF5140">
        <w:rPr>
          <w:rFonts w:ascii="GHEA Grapalat" w:hAnsi="GHEA Grapalat" w:cs="Sylfaen"/>
          <w:lang w:val="pt-BR"/>
        </w:rPr>
        <w:t xml:space="preserve"> </w:t>
      </w:r>
      <w:r w:rsidRPr="00DF5140">
        <w:rPr>
          <w:rFonts w:ascii="GHEA Grapalat" w:hAnsi="GHEA Grapalat" w:cs="Sylfaen"/>
        </w:rPr>
        <w:t>կատարելու</w:t>
      </w:r>
      <w:r w:rsidRPr="00DF5140">
        <w:rPr>
          <w:rFonts w:ascii="GHEA Grapalat" w:hAnsi="GHEA Grapalat" w:cs="Sylfaen"/>
          <w:lang w:val="pt-BR"/>
        </w:rPr>
        <w:t xml:space="preserve"> </w:t>
      </w:r>
      <w:r w:rsidRPr="00DF5140">
        <w:rPr>
          <w:rFonts w:ascii="GHEA Grapalat" w:hAnsi="GHEA Grapalat" w:cs="Sylfaen"/>
        </w:rPr>
        <w:t>նախապատրաստական</w:t>
      </w:r>
      <w:r w:rsidRPr="00DF5140">
        <w:rPr>
          <w:rFonts w:ascii="GHEA Grapalat" w:hAnsi="GHEA Grapalat" w:cs="Sylfaen"/>
          <w:lang w:val="pt-BR"/>
        </w:rPr>
        <w:t xml:space="preserve"> </w:t>
      </w:r>
      <w:r w:rsidRPr="00DF5140">
        <w:rPr>
          <w:rFonts w:ascii="GHEA Grapalat" w:hAnsi="GHEA Grapalat" w:cs="Sylfaen"/>
        </w:rPr>
        <w:t>աշխատանքներին</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ստորաբաժանումների</w:t>
      </w:r>
      <w:r w:rsidRPr="00DF5140">
        <w:rPr>
          <w:rFonts w:ascii="GHEA Grapalat" w:hAnsi="GHEA Grapalat" w:cs="Sylfaen"/>
          <w:lang w:val="pt-BR"/>
        </w:rPr>
        <w:t xml:space="preserve"> </w:t>
      </w:r>
      <w:r w:rsidRPr="00DF5140">
        <w:rPr>
          <w:rFonts w:ascii="GHEA Grapalat" w:hAnsi="GHEA Grapalat" w:cs="Sylfaen"/>
        </w:rPr>
        <w:t>հետ</w:t>
      </w:r>
      <w:r w:rsidRPr="00DF5140">
        <w:rPr>
          <w:rFonts w:ascii="GHEA Grapalat" w:hAnsi="GHEA Grapalat" w:cs="Sylfaen"/>
          <w:lang w:val="pt-BR"/>
        </w:rPr>
        <w:t xml:space="preserve"> </w:t>
      </w:r>
      <w:r w:rsidRPr="00DF5140">
        <w:rPr>
          <w:rFonts w:ascii="GHEA Grapalat" w:hAnsi="GHEA Grapalat" w:cs="Sylfaen"/>
        </w:rPr>
        <w:t>համատեղ</w:t>
      </w:r>
      <w:r w:rsidRPr="00DF5140">
        <w:rPr>
          <w:rFonts w:ascii="GHEA Grapalat" w:hAnsi="GHEA Grapalat" w:cs="Sylfaen"/>
          <w:lang w:val="pt-BR"/>
        </w:rPr>
        <w:t xml:space="preserve"> </w:t>
      </w:r>
      <w:r w:rsidRPr="00DF5140">
        <w:rPr>
          <w:rFonts w:ascii="GHEA Grapalat" w:hAnsi="GHEA Grapalat" w:cs="Sylfaen"/>
        </w:rPr>
        <w:t>նախապատրաստում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պաշտոնների</w:t>
      </w:r>
      <w:r w:rsidRPr="00DF5140">
        <w:rPr>
          <w:rFonts w:ascii="GHEA Grapalat" w:hAnsi="GHEA Grapalat" w:cs="Sylfaen"/>
          <w:lang w:val="pt-BR"/>
        </w:rPr>
        <w:t xml:space="preserve"> </w:t>
      </w:r>
      <w:r w:rsidRPr="00DF5140">
        <w:rPr>
          <w:rFonts w:ascii="GHEA Grapalat" w:hAnsi="GHEA Grapalat" w:cs="Sylfaen"/>
        </w:rPr>
        <w:t>անձնագրերի</w:t>
      </w:r>
      <w:r w:rsidRPr="00DF5140">
        <w:rPr>
          <w:rFonts w:ascii="GHEA Grapalat" w:hAnsi="GHEA Grapalat" w:cs="Sylfaen"/>
          <w:lang w:val="pt-BR"/>
        </w:rPr>
        <w:t xml:space="preserve">, </w:t>
      </w:r>
      <w:r w:rsidRPr="00DF5140">
        <w:rPr>
          <w:rFonts w:ascii="GHEA Grapalat" w:hAnsi="GHEA Grapalat" w:cs="Sylfaen"/>
        </w:rPr>
        <w:t>դրանցում</w:t>
      </w:r>
      <w:r w:rsidRPr="00DF5140">
        <w:rPr>
          <w:rFonts w:ascii="GHEA Grapalat" w:hAnsi="GHEA Grapalat" w:cs="Sylfaen"/>
          <w:lang w:val="pt-BR"/>
        </w:rPr>
        <w:t xml:space="preserve"> </w:t>
      </w:r>
      <w:r w:rsidRPr="00DF5140">
        <w:rPr>
          <w:rFonts w:ascii="GHEA Grapalat" w:hAnsi="GHEA Grapalat" w:cs="Sylfaen"/>
        </w:rPr>
        <w:t>փոփոխություններ</w:t>
      </w:r>
      <w:r w:rsidRPr="00DF5140">
        <w:rPr>
          <w:rFonts w:ascii="GHEA Grapalat" w:hAnsi="GHEA Grapalat" w:cs="Sylfaen"/>
          <w:lang w:val="pt-BR"/>
        </w:rPr>
        <w:t xml:space="preserve"> </w:t>
      </w:r>
      <w:r w:rsidRPr="00DF5140">
        <w:rPr>
          <w:rFonts w:ascii="GHEA Grapalat" w:hAnsi="GHEA Grapalat" w:cs="Sylfaen"/>
        </w:rPr>
        <w:t>կատարելու</w:t>
      </w:r>
      <w:r w:rsidRPr="00DF5140">
        <w:rPr>
          <w:rFonts w:ascii="GHEA Grapalat" w:hAnsi="GHEA Grapalat" w:cs="Sylfaen"/>
          <w:lang w:val="pt-BR"/>
        </w:rPr>
        <w:t xml:space="preserve"> </w:t>
      </w:r>
      <w:r w:rsidRPr="00DF5140">
        <w:rPr>
          <w:rFonts w:ascii="GHEA Grapalat" w:hAnsi="GHEA Grapalat" w:cs="Sylfaen"/>
        </w:rPr>
        <w:t>նախագծեր</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դրանք</w:t>
      </w:r>
      <w:r w:rsidRPr="00DF5140">
        <w:rPr>
          <w:rFonts w:ascii="GHEA Grapalat" w:hAnsi="GHEA Grapalat" w:cs="Sylfaen"/>
          <w:lang w:val="pt-BR"/>
        </w:rPr>
        <w:t xml:space="preserve"> </w:t>
      </w:r>
      <w:r w:rsidRPr="00DF5140">
        <w:rPr>
          <w:rFonts w:ascii="GHEA Grapalat" w:hAnsi="GHEA Grapalat" w:cs="Sylfaen"/>
        </w:rPr>
        <w:t>ներկայացնում</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քարտուղարին</w:t>
      </w:r>
      <w:r w:rsidRPr="00DF5140">
        <w:rPr>
          <w:rFonts w:ascii="GHEA Grapalat" w:hAnsi="GHEA Grapalat" w:cs="Sylfaen"/>
          <w:lang w:val="pt-BR"/>
        </w:rPr>
        <w:t>,</w:t>
      </w:r>
    </w:p>
    <w:p w14:paraId="497267C3"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9</w:t>
      </w:r>
      <w:r w:rsidRPr="00DF5140">
        <w:rPr>
          <w:rFonts w:ascii="GHEA Grapalat" w:hAnsi="GHEA Grapalat" w:cs="Sylfaen"/>
          <w:lang w:val="pt-BR"/>
        </w:rPr>
        <w:t xml:space="preserve">) </w:t>
      </w:r>
      <w:r w:rsidRPr="00DF5140">
        <w:rPr>
          <w:rFonts w:ascii="GHEA Grapalat" w:hAnsi="GHEA Grapalat" w:cs="Sylfaen"/>
        </w:rPr>
        <w:t>հաշվառում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ստորաբաժանումների</w:t>
      </w:r>
      <w:r w:rsidRPr="00DF5140">
        <w:rPr>
          <w:rFonts w:ascii="GHEA Grapalat" w:hAnsi="GHEA Grapalat" w:cs="Sylfaen"/>
          <w:lang w:val="pt-BR"/>
        </w:rPr>
        <w:t xml:space="preserve"> </w:t>
      </w:r>
      <w:r w:rsidRPr="00DF5140">
        <w:rPr>
          <w:rFonts w:ascii="GHEA Grapalat" w:hAnsi="GHEA Grapalat" w:cs="Sylfaen"/>
        </w:rPr>
        <w:t>կողմից</w:t>
      </w:r>
      <w:r w:rsidRPr="00DF5140">
        <w:rPr>
          <w:rFonts w:ascii="GHEA Grapalat" w:hAnsi="GHEA Grapalat" w:cs="Sylfaen"/>
          <w:lang w:val="pt-BR"/>
        </w:rPr>
        <w:t xml:space="preserve"> </w:t>
      </w:r>
      <w:r w:rsidRPr="00DF5140">
        <w:rPr>
          <w:rFonts w:ascii="GHEA Grapalat" w:hAnsi="GHEA Grapalat" w:cs="Sylfaen"/>
        </w:rPr>
        <w:t>կազմված</w:t>
      </w:r>
      <w:r w:rsidRPr="00DF5140">
        <w:rPr>
          <w:rFonts w:ascii="GHEA Grapalat" w:hAnsi="GHEA Grapalat" w:cs="Sylfaen"/>
          <w:lang w:val="pt-BR"/>
        </w:rPr>
        <w:t xml:space="preserve"> </w:t>
      </w:r>
      <w:r w:rsidRPr="00DF5140">
        <w:rPr>
          <w:rFonts w:ascii="GHEA Grapalat" w:hAnsi="GHEA Grapalat" w:cs="Sylfaen"/>
        </w:rPr>
        <w:t>կիսամյակային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տարեկան</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ծրագրերը</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ծրագրերի</w:t>
      </w:r>
      <w:r w:rsidRPr="00DF5140">
        <w:rPr>
          <w:rFonts w:ascii="GHEA Grapalat" w:hAnsi="GHEA Grapalat" w:cs="Sylfaen"/>
          <w:lang w:val="pt-BR"/>
        </w:rPr>
        <w:t xml:space="preserve"> </w:t>
      </w:r>
      <w:r w:rsidRPr="00DF5140">
        <w:rPr>
          <w:rFonts w:ascii="GHEA Grapalat" w:hAnsi="GHEA Grapalat" w:cs="Sylfaen"/>
        </w:rPr>
        <w:t>կատարողականների</w:t>
      </w:r>
      <w:r w:rsidRPr="00DF5140">
        <w:rPr>
          <w:rFonts w:ascii="GHEA Grapalat" w:hAnsi="GHEA Grapalat" w:cs="Sylfaen"/>
          <w:lang w:val="pt-BR"/>
        </w:rPr>
        <w:t xml:space="preserve"> </w:t>
      </w:r>
      <w:r w:rsidRPr="00DF5140">
        <w:rPr>
          <w:rFonts w:ascii="GHEA Grapalat" w:hAnsi="GHEA Grapalat" w:cs="Sylfaen"/>
        </w:rPr>
        <w:t>գնահատականները</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pt-BR"/>
        </w:rPr>
        <w:t xml:space="preserve"> </w:t>
      </w:r>
      <w:r w:rsidRPr="00DF5140">
        <w:rPr>
          <w:rFonts w:ascii="GHEA Grapalat" w:hAnsi="GHEA Grapalat" w:cs="Sylfaen"/>
        </w:rPr>
        <w:t>նաև</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քարտուղարի</w:t>
      </w:r>
      <w:r w:rsidRPr="00DF5140">
        <w:rPr>
          <w:rFonts w:ascii="GHEA Grapalat" w:hAnsi="GHEA Grapalat" w:cs="Sylfaen"/>
          <w:lang w:val="pt-BR"/>
        </w:rPr>
        <w:t xml:space="preserve"> </w:t>
      </w:r>
      <w:r w:rsidRPr="00DF5140">
        <w:rPr>
          <w:rFonts w:ascii="GHEA Grapalat" w:hAnsi="GHEA Grapalat" w:cs="Sylfaen"/>
        </w:rPr>
        <w:t>հանձնարարությամբ</w:t>
      </w:r>
      <w:r w:rsidRPr="00DF5140">
        <w:rPr>
          <w:rFonts w:ascii="GHEA Grapalat" w:hAnsi="GHEA Grapalat" w:cs="Sylfaen"/>
          <w:lang w:val="pt-BR"/>
        </w:rPr>
        <w:t xml:space="preserve"> </w:t>
      </w:r>
      <w:r w:rsidRPr="00DF5140">
        <w:rPr>
          <w:rFonts w:ascii="GHEA Grapalat" w:hAnsi="GHEA Grapalat" w:cs="Sylfaen"/>
        </w:rPr>
        <w:t>ուսումնասիրում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դրանք</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ապահովում</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ծրագրերի</w:t>
      </w:r>
      <w:r w:rsidRPr="00DF5140">
        <w:rPr>
          <w:rFonts w:ascii="GHEA Grapalat" w:hAnsi="GHEA Grapalat" w:cs="Sylfaen"/>
          <w:lang w:val="pt-BR"/>
        </w:rPr>
        <w:t xml:space="preserve"> </w:t>
      </w:r>
      <w:r w:rsidRPr="00DF5140">
        <w:rPr>
          <w:rFonts w:ascii="GHEA Grapalat" w:hAnsi="GHEA Grapalat" w:cs="Sylfaen"/>
        </w:rPr>
        <w:t>համապատասխանությունը</w:t>
      </w:r>
      <w:r w:rsidRPr="00DF5140">
        <w:rPr>
          <w:rFonts w:ascii="GHEA Grapalat" w:hAnsi="GHEA Grapalat" w:cs="Sylfaen"/>
          <w:lang w:val="pt-BR"/>
        </w:rPr>
        <w:t xml:space="preserve"> </w:t>
      </w:r>
      <w:r w:rsidRPr="00DF5140">
        <w:rPr>
          <w:rFonts w:ascii="GHEA Grapalat" w:hAnsi="GHEA Grapalat" w:cs="Sylfaen"/>
          <w:lang w:val="hy-AM"/>
        </w:rPr>
        <w:t>«</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ծրագրերի</w:t>
      </w:r>
      <w:r w:rsidRPr="00DF5140">
        <w:rPr>
          <w:rFonts w:ascii="GHEA Grapalat" w:hAnsi="GHEA Grapalat" w:cs="Sylfaen"/>
          <w:lang w:val="pt-BR"/>
        </w:rPr>
        <w:t xml:space="preserve"> </w:t>
      </w:r>
      <w:r w:rsidRPr="00DF5140">
        <w:rPr>
          <w:rFonts w:ascii="GHEA Grapalat" w:hAnsi="GHEA Grapalat" w:cs="Sylfaen"/>
        </w:rPr>
        <w:t>կազմման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կատարողականների</w:t>
      </w:r>
      <w:r w:rsidRPr="00DF5140">
        <w:rPr>
          <w:rFonts w:ascii="GHEA Grapalat" w:hAnsi="GHEA Grapalat" w:cs="Sylfaen"/>
          <w:lang w:val="pt-BR"/>
        </w:rPr>
        <w:t xml:space="preserve"> </w:t>
      </w:r>
      <w:r w:rsidRPr="00DF5140">
        <w:rPr>
          <w:rFonts w:ascii="GHEA Grapalat" w:hAnsi="GHEA Grapalat" w:cs="Sylfaen"/>
        </w:rPr>
        <w:t>գնահատման</w:t>
      </w:r>
      <w:r w:rsidRPr="00DF5140">
        <w:rPr>
          <w:rFonts w:ascii="GHEA Grapalat" w:hAnsi="GHEA Grapalat" w:cs="Sylfaen"/>
          <w:lang w:val="hy-AM"/>
        </w:rPr>
        <w:t>»</w:t>
      </w:r>
      <w:r w:rsidRPr="00DF5140">
        <w:rPr>
          <w:rFonts w:ascii="GHEA Grapalat" w:hAnsi="GHEA Grapalat" w:cs="Sylfaen"/>
          <w:lang w:val="pt-BR"/>
        </w:rPr>
        <w:t xml:space="preserve"> </w:t>
      </w:r>
      <w:r w:rsidRPr="00DF5140">
        <w:rPr>
          <w:rFonts w:ascii="GHEA Grapalat" w:hAnsi="GHEA Grapalat" w:cs="Sylfaen"/>
        </w:rPr>
        <w:t>ուղեցույցին</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ծառայողների</w:t>
      </w:r>
      <w:r w:rsidRPr="00DF5140">
        <w:rPr>
          <w:rFonts w:ascii="GHEA Grapalat" w:hAnsi="GHEA Grapalat" w:cs="Sylfaen"/>
          <w:lang w:val="pt-BR"/>
        </w:rPr>
        <w:t xml:space="preserve"> </w:t>
      </w:r>
      <w:r w:rsidRPr="00DF5140">
        <w:rPr>
          <w:rFonts w:ascii="GHEA Grapalat" w:hAnsi="GHEA Grapalat" w:cs="Sylfaen"/>
        </w:rPr>
        <w:lastRenderedPageBreak/>
        <w:t>աշխատանքային</w:t>
      </w:r>
      <w:r w:rsidRPr="00DF5140">
        <w:rPr>
          <w:rFonts w:ascii="GHEA Grapalat" w:hAnsi="GHEA Grapalat" w:cs="Sylfaen"/>
          <w:lang w:val="pt-BR"/>
        </w:rPr>
        <w:t xml:space="preserve"> </w:t>
      </w:r>
      <w:r w:rsidRPr="00DF5140">
        <w:rPr>
          <w:rFonts w:ascii="GHEA Grapalat" w:hAnsi="GHEA Grapalat" w:cs="Sylfaen"/>
        </w:rPr>
        <w:t>ծրագրերի</w:t>
      </w:r>
      <w:r w:rsidRPr="00DF5140">
        <w:rPr>
          <w:rFonts w:ascii="GHEA Grapalat" w:hAnsi="GHEA Grapalat" w:cs="Sylfaen"/>
          <w:lang w:val="pt-BR"/>
        </w:rPr>
        <w:t xml:space="preserve"> </w:t>
      </w:r>
      <w:r w:rsidRPr="00DF5140">
        <w:rPr>
          <w:rFonts w:ascii="GHEA Grapalat" w:hAnsi="GHEA Grapalat" w:cs="Sylfaen"/>
        </w:rPr>
        <w:t>կատարողականների</w:t>
      </w:r>
      <w:r w:rsidRPr="00DF5140">
        <w:rPr>
          <w:rFonts w:ascii="GHEA Grapalat" w:hAnsi="GHEA Grapalat" w:cs="Sylfaen"/>
          <w:lang w:val="pt-BR"/>
        </w:rPr>
        <w:t xml:space="preserve"> </w:t>
      </w:r>
      <w:r w:rsidRPr="00DF5140">
        <w:rPr>
          <w:rFonts w:ascii="GHEA Grapalat" w:hAnsi="GHEA Grapalat" w:cs="Sylfaen"/>
        </w:rPr>
        <w:t>գնահատման</w:t>
      </w:r>
      <w:r w:rsidRPr="00DF5140">
        <w:rPr>
          <w:rFonts w:ascii="GHEA Grapalat" w:hAnsi="GHEA Grapalat" w:cs="Sylfaen"/>
          <w:lang w:val="pt-BR"/>
        </w:rPr>
        <w:t xml:space="preserve"> </w:t>
      </w:r>
      <w:r w:rsidRPr="00DF5140">
        <w:rPr>
          <w:rFonts w:ascii="GHEA Grapalat" w:hAnsi="GHEA Grapalat" w:cs="Sylfaen"/>
        </w:rPr>
        <w:t>կիսամյակային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տարեկան</w:t>
      </w:r>
      <w:r w:rsidRPr="00DF5140">
        <w:rPr>
          <w:rFonts w:ascii="GHEA Grapalat" w:hAnsi="GHEA Grapalat" w:cs="Sylfaen"/>
          <w:lang w:val="pt-BR"/>
        </w:rPr>
        <w:t xml:space="preserve"> </w:t>
      </w:r>
      <w:r w:rsidRPr="00DF5140">
        <w:rPr>
          <w:rFonts w:ascii="GHEA Grapalat" w:hAnsi="GHEA Grapalat" w:cs="Sylfaen"/>
        </w:rPr>
        <w:t>վերլուծություն</w:t>
      </w:r>
      <w:r w:rsidRPr="00DF5140">
        <w:rPr>
          <w:rFonts w:ascii="GHEA Grapalat" w:hAnsi="GHEA Grapalat" w:cs="Sylfaen"/>
          <w:lang w:val="hy-AM"/>
        </w:rPr>
        <w:t>ը</w:t>
      </w:r>
      <w:r w:rsidRPr="00DF5140">
        <w:rPr>
          <w:rFonts w:ascii="GHEA Grapalat" w:hAnsi="GHEA Grapalat" w:cs="Sylfaen"/>
          <w:lang w:val="pt-BR"/>
        </w:rPr>
        <w:t>,</w:t>
      </w:r>
    </w:p>
    <w:p w14:paraId="45037510"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10</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Կոմիտեում</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այդ</w:t>
      </w:r>
      <w:r w:rsidRPr="00DF5140">
        <w:rPr>
          <w:rFonts w:ascii="GHEA Grapalat" w:hAnsi="GHEA Grapalat" w:cs="Sylfaen"/>
          <w:lang w:val="pt-BR"/>
        </w:rPr>
        <w:t xml:space="preserve"> </w:t>
      </w:r>
      <w:r w:rsidRPr="00DF5140">
        <w:rPr>
          <w:rFonts w:ascii="GHEA Grapalat" w:hAnsi="GHEA Grapalat" w:cs="Sylfaen"/>
        </w:rPr>
        <w:t>թվում</w:t>
      </w:r>
      <w:r w:rsidRPr="00DF5140">
        <w:rPr>
          <w:rFonts w:ascii="GHEA Grapalat" w:hAnsi="GHEA Grapalat" w:cs="Sylfaen"/>
          <w:lang w:val="pt-BR"/>
        </w:rPr>
        <w:t xml:space="preserve">` </w:t>
      </w:r>
      <w:r w:rsidRPr="00DF5140">
        <w:rPr>
          <w:rFonts w:ascii="GHEA Grapalat" w:hAnsi="GHEA Grapalat" w:cs="Sylfaen"/>
        </w:rPr>
        <w:t>ժամկետային</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պայմանագրերի</w:t>
      </w:r>
      <w:r w:rsidRPr="00DF5140">
        <w:rPr>
          <w:rFonts w:ascii="GHEA Grapalat" w:hAnsi="GHEA Grapalat" w:cs="Sylfaen"/>
          <w:lang w:val="pt-BR"/>
        </w:rPr>
        <w:t xml:space="preserve"> </w:t>
      </w:r>
      <w:r w:rsidRPr="00DF5140">
        <w:rPr>
          <w:rFonts w:ascii="GHEA Grapalat" w:hAnsi="GHEA Grapalat" w:cs="Sylfaen"/>
        </w:rPr>
        <w:t>կնքման</w:t>
      </w:r>
      <w:r w:rsidRPr="00DF5140">
        <w:rPr>
          <w:rFonts w:ascii="GHEA Grapalat" w:hAnsi="GHEA Grapalat" w:cs="Sylfaen"/>
          <w:lang w:val="hy-AM"/>
        </w:rPr>
        <w:t xml:space="preserve">, ինչպես նաև Կոմիտեում փորձագետների և փորձնակների ներգրավման </w:t>
      </w:r>
      <w:r w:rsidRPr="00DF5140">
        <w:rPr>
          <w:rFonts w:ascii="GHEA Grapalat" w:hAnsi="GHEA Grapalat" w:cs="Sylfaen"/>
        </w:rPr>
        <w:t>հետ</w:t>
      </w:r>
      <w:r w:rsidRPr="00DF5140">
        <w:rPr>
          <w:rFonts w:ascii="GHEA Grapalat" w:hAnsi="GHEA Grapalat" w:cs="Sylfaen"/>
          <w:lang w:val="pt-BR"/>
        </w:rPr>
        <w:t xml:space="preserve"> </w:t>
      </w:r>
      <w:r w:rsidRPr="00DF5140">
        <w:rPr>
          <w:rFonts w:ascii="GHEA Grapalat" w:hAnsi="GHEA Grapalat" w:cs="Sylfaen"/>
        </w:rPr>
        <w:t>կապված</w:t>
      </w:r>
      <w:r w:rsidRPr="00DF5140">
        <w:rPr>
          <w:rFonts w:ascii="GHEA Grapalat" w:hAnsi="GHEA Grapalat" w:cs="Sylfaen"/>
          <w:lang w:val="pt-BR"/>
        </w:rPr>
        <w:t xml:space="preserve"> </w:t>
      </w:r>
      <w:r w:rsidRPr="00DF5140">
        <w:rPr>
          <w:rFonts w:ascii="GHEA Grapalat" w:hAnsi="GHEA Grapalat" w:cs="Sylfaen"/>
        </w:rPr>
        <w:t>աշխատանքները</w:t>
      </w:r>
      <w:r w:rsidRPr="00DF5140">
        <w:rPr>
          <w:rFonts w:ascii="GHEA Grapalat" w:hAnsi="GHEA Grapalat" w:cs="Sylfaen"/>
          <w:lang w:val="pt-BR"/>
        </w:rPr>
        <w:t>,</w:t>
      </w:r>
    </w:p>
    <w:p w14:paraId="30AECB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1</w:t>
      </w:r>
      <w:r>
        <w:rPr>
          <w:rFonts w:ascii="GHEA Grapalat" w:hAnsi="GHEA Grapalat" w:cs="Sylfaen"/>
          <w:lang w:val="pt-BR"/>
        </w:rPr>
        <w:t>1</w:t>
      </w:r>
      <w:r w:rsidRPr="00DF5140">
        <w:rPr>
          <w:rFonts w:ascii="GHEA Grapalat" w:hAnsi="GHEA Grapalat" w:cs="Sylfaen"/>
          <w:lang w:val="pt-BR"/>
        </w:rPr>
        <w:t xml:space="preserve">) </w:t>
      </w:r>
      <w:r w:rsidRPr="00DF5140">
        <w:rPr>
          <w:rFonts w:ascii="GHEA Grapalat" w:hAnsi="GHEA Grapalat" w:cs="Sylfaen"/>
        </w:rPr>
        <w:t>ապահովում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Կոմիտեում</w:t>
      </w:r>
      <w:r w:rsidRPr="00DF5140">
        <w:rPr>
          <w:rFonts w:ascii="GHEA Grapalat" w:hAnsi="GHEA Grapalat" w:cs="Sylfaen"/>
          <w:lang w:val="pt-BR"/>
        </w:rPr>
        <w:t xml:space="preserve"> </w:t>
      </w:r>
      <w:r w:rsidRPr="00DF5140">
        <w:rPr>
          <w:rFonts w:ascii="GHEA Grapalat" w:hAnsi="GHEA Grapalat" w:cs="Sylfaen"/>
        </w:rPr>
        <w:t>ուսումնական</w:t>
      </w:r>
      <w:r w:rsidRPr="00DF5140">
        <w:rPr>
          <w:rFonts w:ascii="GHEA Grapalat" w:hAnsi="GHEA Grapalat" w:cs="Sylfaen"/>
          <w:lang w:val="pt-BR"/>
        </w:rPr>
        <w:t xml:space="preserve"> </w:t>
      </w:r>
      <w:r w:rsidRPr="00DF5140">
        <w:rPr>
          <w:rFonts w:ascii="GHEA Grapalat" w:hAnsi="GHEA Grapalat" w:cs="Sylfaen"/>
        </w:rPr>
        <w:t>հաստատությունների</w:t>
      </w:r>
      <w:r w:rsidRPr="00DF5140">
        <w:rPr>
          <w:rFonts w:ascii="GHEA Grapalat" w:hAnsi="GHEA Grapalat" w:cs="Sylfaen"/>
          <w:lang w:val="pt-BR"/>
        </w:rPr>
        <w:t xml:space="preserve"> </w:t>
      </w:r>
      <w:r w:rsidRPr="00DF5140">
        <w:rPr>
          <w:rFonts w:ascii="GHEA Grapalat" w:hAnsi="GHEA Grapalat" w:cs="Sylfaen"/>
        </w:rPr>
        <w:t>ուսանողների</w:t>
      </w:r>
      <w:r w:rsidRPr="00DF5140">
        <w:rPr>
          <w:rFonts w:ascii="GHEA Grapalat" w:hAnsi="GHEA Grapalat" w:cs="Sylfaen"/>
          <w:lang w:val="pt-BR"/>
        </w:rPr>
        <w:t xml:space="preserve"> </w:t>
      </w:r>
      <w:r w:rsidRPr="00DF5140">
        <w:rPr>
          <w:rFonts w:ascii="GHEA Grapalat" w:hAnsi="GHEA Grapalat" w:cs="Sylfaen"/>
        </w:rPr>
        <w:t>ուսումնական</w:t>
      </w:r>
      <w:r w:rsidRPr="00DF5140">
        <w:rPr>
          <w:rFonts w:ascii="GHEA Grapalat" w:hAnsi="GHEA Grapalat" w:cs="Sylfaen"/>
          <w:lang w:val="pt-BR"/>
        </w:rPr>
        <w:t xml:space="preserve"> </w:t>
      </w:r>
      <w:r w:rsidRPr="00DF5140">
        <w:rPr>
          <w:rFonts w:ascii="GHEA Grapalat" w:hAnsi="GHEA Grapalat" w:cs="Sylfaen"/>
        </w:rPr>
        <w:t>փորձառության</w:t>
      </w:r>
      <w:r w:rsidRPr="00DF5140">
        <w:rPr>
          <w:rFonts w:ascii="GHEA Grapalat" w:hAnsi="GHEA Grapalat" w:cs="Sylfaen"/>
          <w:lang w:val="pt-BR"/>
        </w:rPr>
        <w:t xml:space="preserve"> </w:t>
      </w:r>
      <w:r w:rsidRPr="00DF5140">
        <w:rPr>
          <w:rFonts w:ascii="GHEA Grapalat" w:hAnsi="GHEA Grapalat" w:cs="Sylfaen"/>
        </w:rPr>
        <w:t>կազմակերպմ</w:t>
      </w:r>
      <w:r w:rsidRPr="00DF5140">
        <w:rPr>
          <w:rFonts w:ascii="GHEA Grapalat" w:hAnsi="GHEA Grapalat" w:cs="Sylfaen"/>
          <w:lang w:val="hy-AM"/>
        </w:rPr>
        <w:t>ան</w:t>
      </w:r>
      <w:r w:rsidRPr="00DF5140">
        <w:rPr>
          <w:rFonts w:ascii="GHEA Grapalat" w:hAnsi="GHEA Grapalat" w:cs="Sylfaen"/>
          <w:lang w:val="pt-BR"/>
        </w:rPr>
        <w:t xml:space="preserve"> </w:t>
      </w:r>
      <w:r w:rsidRPr="00DF5140">
        <w:rPr>
          <w:rFonts w:ascii="GHEA Grapalat" w:hAnsi="GHEA Grapalat" w:cs="Sylfaen"/>
        </w:rPr>
        <w:t>գործընթացը</w:t>
      </w:r>
      <w:r w:rsidRPr="00DF5140">
        <w:rPr>
          <w:rFonts w:ascii="GHEA Grapalat" w:hAnsi="GHEA Grapalat" w:cs="Sylfaen"/>
          <w:lang w:val="pt-BR"/>
        </w:rPr>
        <w:t>,</w:t>
      </w:r>
    </w:p>
    <w:p w14:paraId="3CB4063C"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12</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rPr>
        <w:t>աշխատողների</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կարգապահության</w:t>
      </w:r>
      <w:r w:rsidRPr="00DF5140">
        <w:rPr>
          <w:rFonts w:ascii="GHEA Grapalat" w:hAnsi="GHEA Grapalat" w:cs="Sylfaen"/>
          <w:lang w:val="pt-BR"/>
        </w:rPr>
        <w:t xml:space="preserve"> </w:t>
      </w:r>
      <w:r w:rsidRPr="00DF5140">
        <w:rPr>
          <w:rFonts w:ascii="GHEA Grapalat" w:hAnsi="GHEA Grapalat" w:cs="Sylfaen"/>
        </w:rPr>
        <w:t>վերահսկողությունը</w:t>
      </w:r>
      <w:r w:rsidRPr="00DF5140">
        <w:rPr>
          <w:rFonts w:ascii="GHEA Grapalat" w:hAnsi="GHEA Grapalat" w:cs="Sylfaen"/>
          <w:lang w:val="pt-BR"/>
        </w:rPr>
        <w:t>,</w:t>
      </w:r>
    </w:p>
    <w:p w14:paraId="616003B0"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13</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անձնակազմի</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հարցերով</w:t>
      </w:r>
      <w:r w:rsidRPr="00DF5140">
        <w:rPr>
          <w:rFonts w:ascii="GHEA Grapalat" w:hAnsi="GHEA Grapalat" w:cs="Sylfaen"/>
          <w:lang w:val="pt-BR"/>
        </w:rPr>
        <w:t xml:space="preserve"> </w:t>
      </w:r>
      <w:r w:rsidRPr="00DF5140">
        <w:rPr>
          <w:rFonts w:ascii="GHEA Grapalat" w:hAnsi="GHEA Grapalat" w:cs="Sylfaen"/>
        </w:rPr>
        <w:t>բողոքների</w:t>
      </w:r>
      <w:r w:rsidRPr="00DF5140">
        <w:rPr>
          <w:rFonts w:ascii="GHEA Grapalat" w:hAnsi="GHEA Grapalat" w:cs="Sylfaen"/>
          <w:lang w:val="pt-BR"/>
        </w:rPr>
        <w:t xml:space="preserve">, </w:t>
      </w:r>
      <w:r w:rsidRPr="00DF5140">
        <w:rPr>
          <w:rFonts w:ascii="GHEA Grapalat" w:hAnsi="GHEA Grapalat" w:cs="Sylfaen"/>
        </w:rPr>
        <w:t>դիմումների</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առաջարկությունների</w:t>
      </w:r>
      <w:r w:rsidRPr="00DF5140">
        <w:rPr>
          <w:rFonts w:ascii="GHEA Grapalat" w:hAnsi="GHEA Grapalat" w:cs="Sylfaen"/>
          <w:lang w:val="pt-BR"/>
        </w:rPr>
        <w:t xml:space="preserve">, </w:t>
      </w:r>
      <w:r w:rsidRPr="00DF5140">
        <w:rPr>
          <w:rFonts w:ascii="GHEA Grapalat" w:hAnsi="GHEA Grapalat" w:cs="Sylfaen"/>
        </w:rPr>
        <w:t>անձնակազմի</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գործառույթների</w:t>
      </w:r>
      <w:r w:rsidRPr="00DF5140">
        <w:rPr>
          <w:rFonts w:ascii="GHEA Grapalat" w:hAnsi="GHEA Grapalat" w:cs="Sylfaen"/>
          <w:lang w:val="pt-BR"/>
        </w:rPr>
        <w:t xml:space="preserve"> </w:t>
      </w:r>
      <w:r w:rsidRPr="00DF5140">
        <w:rPr>
          <w:rFonts w:ascii="GHEA Grapalat" w:hAnsi="GHEA Grapalat" w:cs="Sylfaen"/>
        </w:rPr>
        <w:t>ուսումնասիրություն</w:t>
      </w:r>
      <w:r w:rsidRPr="00DF5140">
        <w:rPr>
          <w:rFonts w:ascii="GHEA Grapalat" w:hAnsi="GHEA Grapalat" w:cs="Sylfaen"/>
          <w:lang w:val="pt-BR"/>
        </w:rPr>
        <w:t xml:space="preserve">, </w:t>
      </w:r>
      <w:r w:rsidRPr="00DF5140">
        <w:rPr>
          <w:rFonts w:ascii="GHEA Grapalat" w:hAnsi="GHEA Grapalat" w:cs="Sylfaen"/>
        </w:rPr>
        <w:t>վերլուծություն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դրանց</w:t>
      </w:r>
      <w:r w:rsidRPr="00DF5140">
        <w:rPr>
          <w:rFonts w:ascii="GHEA Grapalat" w:hAnsi="GHEA Grapalat" w:cs="Sylfaen"/>
          <w:lang w:val="pt-BR"/>
        </w:rPr>
        <w:t xml:space="preserve"> </w:t>
      </w:r>
      <w:r w:rsidRPr="00DF5140">
        <w:rPr>
          <w:rFonts w:ascii="GHEA Grapalat" w:hAnsi="GHEA Grapalat" w:cs="Sylfaen"/>
        </w:rPr>
        <w:t>վերաբերյալ</w:t>
      </w:r>
      <w:r w:rsidRPr="00DF5140">
        <w:rPr>
          <w:rFonts w:ascii="GHEA Grapalat" w:hAnsi="GHEA Grapalat" w:cs="Sylfaen"/>
          <w:lang w:val="pt-BR"/>
        </w:rPr>
        <w:t xml:space="preserve"> </w:t>
      </w:r>
      <w:r w:rsidRPr="00DF5140">
        <w:rPr>
          <w:rFonts w:ascii="GHEA Grapalat" w:hAnsi="GHEA Grapalat" w:cs="Sylfaen"/>
        </w:rPr>
        <w:t>առաջարկություններ</w:t>
      </w:r>
      <w:r w:rsidRPr="00DF5140">
        <w:rPr>
          <w:rFonts w:ascii="GHEA Grapalat" w:hAnsi="GHEA Grapalat" w:cs="Sylfaen"/>
          <w:lang w:val="pt-BR"/>
        </w:rPr>
        <w:t xml:space="preserve"> </w:t>
      </w:r>
      <w:r w:rsidRPr="00DF5140">
        <w:rPr>
          <w:rFonts w:ascii="GHEA Grapalat" w:hAnsi="GHEA Grapalat" w:cs="Sylfaen"/>
        </w:rPr>
        <w:t>ներկայացնում</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քարտուղարին</w:t>
      </w:r>
      <w:r w:rsidRPr="00DF5140">
        <w:rPr>
          <w:rFonts w:ascii="GHEA Grapalat" w:hAnsi="GHEA Grapalat" w:cs="Sylfaen"/>
          <w:lang w:val="pt-BR"/>
        </w:rPr>
        <w:t>,</w:t>
      </w:r>
    </w:p>
    <w:p w14:paraId="3B7A5340"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14</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աշխատողների</w:t>
      </w:r>
      <w:r w:rsidRPr="00DF5140">
        <w:rPr>
          <w:rFonts w:ascii="GHEA Grapalat" w:hAnsi="GHEA Grapalat" w:cs="Sylfaen"/>
          <w:lang w:val="pt-BR"/>
        </w:rPr>
        <w:t xml:space="preserve"> </w:t>
      </w:r>
      <w:r w:rsidRPr="00DF5140">
        <w:rPr>
          <w:rFonts w:ascii="GHEA Grapalat" w:hAnsi="GHEA Grapalat" w:cs="Sylfaen"/>
        </w:rPr>
        <w:t>աշխատաժամանակի</w:t>
      </w:r>
      <w:r w:rsidRPr="00DF5140">
        <w:rPr>
          <w:rFonts w:ascii="GHEA Grapalat" w:hAnsi="GHEA Grapalat" w:cs="Sylfaen"/>
          <w:lang w:val="pt-BR"/>
        </w:rPr>
        <w:t xml:space="preserve"> </w:t>
      </w:r>
      <w:r w:rsidRPr="00DF5140">
        <w:rPr>
          <w:rFonts w:ascii="GHEA Grapalat" w:hAnsi="GHEA Grapalat" w:cs="Sylfaen"/>
        </w:rPr>
        <w:t>հաշվարկի</w:t>
      </w:r>
      <w:r w:rsidRPr="00DF5140">
        <w:rPr>
          <w:rFonts w:ascii="GHEA Grapalat" w:hAnsi="GHEA Grapalat" w:cs="Sylfaen"/>
          <w:lang w:val="pt-BR"/>
        </w:rPr>
        <w:t xml:space="preserve"> </w:t>
      </w:r>
      <w:r w:rsidRPr="00DF5140">
        <w:rPr>
          <w:rFonts w:ascii="GHEA Grapalat" w:hAnsi="GHEA Grapalat" w:cs="Sylfaen"/>
        </w:rPr>
        <w:t>տեղեկագրերի</w:t>
      </w:r>
      <w:r w:rsidRPr="00DF5140">
        <w:rPr>
          <w:rFonts w:ascii="GHEA Grapalat" w:hAnsi="GHEA Grapalat" w:cs="Sylfaen"/>
          <w:lang w:val="pt-BR"/>
        </w:rPr>
        <w:t xml:space="preserve"> </w:t>
      </w:r>
      <w:r w:rsidRPr="00DF5140">
        <w:rPr>
          <w:rFonts w:ascii="GHEA Grapalat" w:hAnsi="GHEA Grapalat" w:cs="Sylfaen"/>
        </w:rPr>
        <w:t>վարման</w:t>
      </w:r>
      <w:r w:rsidRPr="00DF5140">
        <w:rPr>
          <w:rFonts w:ascii="GHEA Grapalat" w:hAnsi="GHEA Grapalat" w:cs="Sylfaen"/>
          <w:lang w:val="pt-BR"/>
        </w:rPr>
        <w:t xml:space="preserve"> </w:t>
      </w:r>
      <w:r w:rsidRPr="00DF5140">
        <w:rPr>
          <w:rFonts w:ascii="GHEA Grapalat" w:hAnsi="GHEA Grapalat" w:cs="Sylfaen"/>
        </w:rPr>
        <w:t>աշխատանքները</w:t>
      </w:r>
      <w:r w:rsidRPr="00DF5140">
        <w:rPr>
          <w:rFonts w:ascii="GHEA Grapalat" w:hAnsi="GHEA Grapalat" w:cs="Sylfaen"/>
          <w:lang w:val="pt-BR"/>
        </w:rPr>
        <w:t>,</w:t>
      </w:r>
    </w:p>
    <w:p w14:paraId="5ED88FB2"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15</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աշխատողներին</w:t>
      </w:r>
      <w:r w:rsidRPr="00DF5140">
        <w:rPr>
          <w:rFonts w:ascii="GHEA Grapalat" w:hAnsi="GHEA Grapalat" w:cs="Sylfaen"/>
          <w:lang w:val="pt-BR"/>
        </w:rPr>
        <w:t xml:space="preserve"> </w:t>
      </w:r>
      <w:r w:rsidRPr="00DF5140">
        <w:rPr>
          <w:rFonts w:ascii="GHEA Grapalat" w:hAnsi="GHEA Grapalat" w:cs="Sylfaen"/>
        </w:rPr>
        <w:t>տրամադրում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գործուղման</w:t>
      </w:r>
      <w:r w:rsidRPr="00DF5140">
        <w:rPr>
          <w:rFonts w:ascii="GHEA Grapalat" w:hAnsi="GHEA Grapalat" w:cs="Sylfaen"/>
          <w:lang w:val="pt-BR"/>
        </w:rPr>
        <w:t xml:space="preserve"> </w:t>
      </w:r>
      <w:r w:rsidRPr="00DF5140">
        <w:rPr>
          <w:rFonts w:ascii="GHEA Grapalat" w:hAnsi="GHEA Grapalat" w:cs="Sylfaen"/>
        </w:rPr>
        <w:t>վկայականներ</w:t>
      </w:r>
      <w:r w:rsidRPr="00DF5140">
        <w:rPr>
          <w:rFonts w:ascii="GHEA Grapalat" w:hAnsi="GHEA Grapalat" w:cs="Sylfaen"/>
          <w:lang w:val="hy-AM"/>
        </w:rPr>
        <w:t>ը</w:t>
      </w:r>
      <w:r w:rsidRPr="00DF5140">
        <w:rPr>
          <w:rFonts w:ascii="GHEA Grapalat" w:hAnsi="GHEA Grapalat" w:cs="Sylfaen"/>
          <w:lang w:val="pt-BR"/>
        </w:rPr>
        <w:t>,</w:t>
      </w:r>
    </w:p>
    <w:p w14:paraId="350D8A83"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16</w:t>
      </w:r>
      <w:r w:rsidRPr="00DF5140">
        <w:rPr>
          <w:rFonts w:ascii="GHEA Grapalat" w:hAnsi="GHEA Grapalat" w:cs="Sylfaen"/>
          <w:lang w:val="pt-BR"/>
        </w:rPr>
        <w:t xml:space="preserve">) </w:t>
      </w:r>
      <w:r w:rsidRPr="00DF5140">
        <w:rPr>
          <w:rFonts w:ascii="GHEA Grapalat" w:hAnsi="GHEA Grapalat" w:cs="Sylfaen"/>
        </w:rPr>
        <w:t>ապահովում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աշխատողների</w:t>
      </w:r>
      <w:r w:rsidRPr="00DF5140">
        <w:rPr>
          <w:rFonts w:ascii="GHEA Grapalat" w:hAnsi="GHEA Grapalat" w:cs="Sylfaen"/>
          <w:lang w:val="pt-BR"/>
        </w:rPr>
        <w:t xml:space="preserve"> </w:t>
      </w:r>
      <w:r w:rsidRPr="00DF5140">
        <w:rPr>
          <w:rFonts w:ascii="GHEA Grapalat" w:hAnsi="GHEA Grapalat" w:cs="Sylfaen"/>
        </w:rPr>
        <w:t>ծառայողական</w:t>
      </w:r>
      <w:r w:rsidRPr="00DF5140">
        <w:rPr>
          <w:rFonts w:ascii="GHEA Grapalat" w:hAnsi="GHEA Grapalat" w:cs="Sylfaen"/>
          <w:lang w:val="pt-BR"/>
        </w:rPr>
        <w:t xml:space="preserve"> </w:t>
      </w:r>
      <w:r w:rsidRPr="00DF5140">
        <w:rPr>
          <w:rFonts w:ascii="GHEA Grapalat" w:hAnsi="GHEA Grapalat" w:cs="Sylfaen"/>
        </w:rPr>
        <w:t>վկայականների</w:t>
      </w:r>
      <w:r w:rsidRPr="00DF5140">
        <w:rPr>
          <w:rFonts w:ascii="GHEA Grapalat" w:hAnsi="GHEA Grapalat" w:cs="Sylfaen"/>
          <w:lang w:val="pt-BR"/>
        </w:rPr>
        <w:t xml:space="preserve"> </w:t>
      </w:r>
      <w:r w:rsidRPr="00DF5140">
        <w:rPr>
          <w:rFonts w:ascii="GHEA Grapalat" w:hAnsi="GHEA Grapalat" w:cs="Sylfaen"/>
        </w:rPr>
        <w:t>տրամադրում</w:t>
      </w:r>
      <w:r w:rsidRPr="00DF5140">
        <w:rPr>
          <w:rFonts w:ascii="GHEA Grapalat" w:hAnsi="GHEA Grapalat" w:cs="Sylfaen"/>
          <w:lang w:val="en-US"/>
        </w:rPr>
        <w:t>ը</w:t>
      </w:r>
      <w:r w:rsidRPr="00DF5140">
        <w:rPr>
          <w:rFonts w:ascii="GHEA Grapalat" w:hAnsi="GHEA Grapalat" w:cs="Sylfaen"/>
          <w:lang w:val="pt-BR"/>
        </w:rPr>
        <w:t>,</w:t>
      </w:r>
    </w:p>
    <w:p w14:paraId="63879E2D"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17</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աշխատողների</w:t>
      </w:r>
      <w:r w:rsidRPr="00DF5140">
        <w:rPr>
          <w:rFonts w:ascii="GHEA Grapalat" w:hAnsi="GHEA Grapalat" w:cs="Sylfaen"/>
          <w:lang w:val="pt-BR"/>
        </w:rPr>
        <w:t xml:space="preserve"> </w:t>
      </w:r>
      <w:r w:rsidRPr="00DF5140">
        <w:rPr>
          <w:rFonts w:ascii="GHEA Grapalat" w:hAnsi="GHEA Grapalat" w:cs="Sylfaen"/>
        </w:rPr>
        <w:t>վերապատրաստման</w:t>
      </w:r>
      <w:r w:rsidRPr="00DF5140">
        <w:rPr>
          <w:rFonts w:ascii="GHEA Grapalat" w:hAnsi="GHEA Grapalat" w:cs="Sylfaen"/>
          <w:lang w:val="pt-BR"/>
        </w:rPr>
        <w:t xml:space="preserve"> </w:t>
      </w:r>
      <w:r w:rsidRPr="00DF5140">
        <w:rPr>
          <w:rFonts w:ascii="GHEA Grapalat" w:hAnsi="GHEA Grapalat" w:cs="Sylfaen"/>
        </w:rPr>
        <w:t>կարիքների</w:t>
      </w:r>
      <w:r w:rsidRPr="00DF5140">
        <w:rPr>
          <w:rFonts w:ascii="GHEA Grapalat" w:hAnsi="GHEA Grapalat" w:cs="Sylfaen"/>
          <w:lang w:val="pt-BR"/>
        </w:rPr>
        <w:t xml:space="preserve"> </w:t>
      </w:r>
      <w:r w:rsidRPr="00DF5140">
        <w:rPr>
          <w:rFonts w:ascii="GHEA Grapalat" w:hAnsi="GHEA Grapalat" w:cs="Sylfaen"/>
        </w:rPr>
        <w:t>բացահայտում</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ապահովում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այդ</w:t>
      </w:r>
      <w:r w:rsidRPr="00DF5140">
        <w:rPr>
          <w:rFonts w:ascii="GHEA Grapalat" w:hAnsi="GHEA Grapalat" w:cs="Sylfaen"/>
          <w:lang w:val="pt-BR"/>
        </w:rPr>
        <w:t xml:space="preserve"> </w:t>
      </w:r>
      <w:r w:rsidRPr="00DF5140">
        <w:rPr>
          <w:rFonts w:ascii="GHEA Grapalat" w:hAnsi="GHEA Grapalat" w:cs="Sylfaen"/>
        </w:rPr>
        <w:t>կարիքների</w:t>
      </w:r>
      <w:r w:rsidRPr="00DF5140">
        <w:rPr>
          <w:rFonts w:ascii="GHEA Grapalat" w:hAnsi="GHEA Grapalat" w:cs="Sylfaen"/>
          <w:lang w:val="pt-BR"/>
        </w:rPr>
        <w:t xml:space="preserve"> </w:t>
      </w:r>
      <w:r w:rsidRPr="00DF5140">
        <w:rPr>
          <w:rFonts w:ascii="GHEA Grapalat" w:hAnsi="GHEA Grapalat" w:cs="Sylfaen"/>
        </w:rPr>
        <w:t>բավարարումը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վերապատրաստման</w:t>
      </w:r>
      <w:r w:rsidRPr="00DF5140">
        <w:rPr>
          <w:rFonts w:ascii="GHEA Grapalat" w:hAnsi="GHEA Grapalat" w:cs="Sylfaen"/>
          <w:lang w:val="pt-BR"/>
        </w:rPr>
        <w:t xml:space="preserve"> </w:t>
      </w:r>
      <w:r w:rsidRPr="00DF5140">
        <w:rPr>
          <w:rFonts w:ascii="GHEA Grapalat" w:hAnsi="GHEA Grapalat" w:cs="Sylfaen"/>
        </w:rPr>
        <w:t>արդյունավետության</w:t>
      </w:r>
      <w:r w:rsidRPr="00DF5140">
        <w:rPr>
          <w:rFonts w:ascii="GHEA Grapalat" w:hAnsi="GHEA Grapalat" w:cs="Sylfaen"/>
          <w:lang w:val="pt-BR"/>
        </w:rPr>
        <w:t xml:space="preserve"> </w:t>
      </w:r>
      <w:r w:rsidRPr="00DF5140">
        <w:rPr>
          <w:rFonts w:ascii="GHEA Grapalat" w:hAnsi="GHEA Grapalat" w:cs="Sylfaen"/>
        </w:rPr>
        <w:t>գնահատումը</w:t>
      </w:r>
      <w:r w:rsidRPr="00DF5140">
        <w:rPr>
          <w:rFonts w:ascii="GHEA Grapalat" w:hAnsi="GHEA Grapalat" w:cs="Sylfaen"/>
          <w:lang w:val="pt-BR"/>
        </w:rPr>
        <w:t>,</w:t>
      </w:r>
    </w:p>
    <w:p w14:paraId="64CC1556"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18</w:t>
      </w:r>
      <w:r w:rsidRPr="00DF5140">
        <w:rPr>
          <w:rFonts w:ascii="GHEA Grapalat" w:hAnsi="GHEA Grapalat" w:cs="Sylfaen"/>
          <w:lang w:val="pt-BR"/>
        </w:rPr>
        <w:t xml:space="preserve">) </w:t>
      </w:r>
      <w:r w:rsidRPr="00DF5140">
        <w:rPr>
          <w:rFonts w:ascii="GHEA Grapalat" w:hAnsi="GHEA Grapalat" w:cs="Sylfaen"/>
        </w:rPr>
        <w:t>կատարում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բարեվարքության</w:t>
      </w:r>
      <w:r w:rsidRPr="00DF5140">
        <w:rPr>
          <w:rFonts w:ascii="GHEA Grapalat" w:hAnsi="GHEA Grapalat" w:cs="Sylfaen"/>
          <w:lang w:val="pt-BR"/>
        </w:rPr>
        <w:t xml:space="preserve"> </w:t>
      </w:r>
      <w:r w:rsidRPr="00DF5140">
        <w:rPr>
          <w:rFonts w:ascii="GHEA Grapalat" w:hAnsi="GHEA Grapalat" w:cs="Sylfaen"/>
        </w:rPr>
        <w:t>համակարգին</w:t>
      </w:r>
      <w:r w:rsidRPr="00DF5140">
        <w:rPr>
          <w:rFonts w:ascii="GHEA Grapalat" w:hAnsi="GHEA Grapalat" w:cs="Sylfaen"/>
          <w:lang w:val="pt-BR"/>
        </w:rPr>
        <w:t xml:space="preserve"> </w:t>
      </w:r>
      <w:r w:rsidRPr="00DF5140">
        <w:rPr>
          <w:rFonts w:ascii="GHEA Grapalat" w:hAnsi="GHEA Grapalat" w:cs="Sylfaen"/>
        </w:rPr>
        <w:t>առնչվող</w:t>
      </w:r>
      <w:r w:rsidRPr="00DF5140">
        <w:rPr>
          <w:rFonts w:ascii="GHEA Grapalat" w:hAnsi="GHEA Grapalat" w:cs="Sylfaen"/>
          <w:lang w:val="pt-BR"/>
        </w:rPr>
        <w:t xml:space="preserve"> </w:t>
      </w:r>
      <w:r w:rsidRPr="00DF5140">
        <w:rPr>
          <w:rFonts w:ascii="GHEA Grapalat" w:hAnsi="GHEA Grapalat" w:cs="Sylfaen"/>
        </w:rPr>
        <w:t>ուսումնասիրություններ</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բարեվարքության</w:t>
      </w:r>
      <w:r w:rsidRPr="00DF5140">
        <w:rPr>
          <w:rFonts w:ascii="GHEA Grapalat" w:hAnsi="GHEA Grapalat" w:cs="Sylfaen"/>
          <w:lang w:val="pt-BR"/>
        </w:rPr>
        <w:t xml:space="preserve"> </w:t>
      </w:r>
      <w:r w:rsidRPr="00DF5140">
        <w:rPr>
          <w:rFonts w:ascii="GHEA Grapalat" w:hAnsi="GHEA Grapalat" w:cs="Sylfaen"/>
        </w:rPr>
        <w:t>պահանջների</w:t>
      </w:r>
      <w:r w:rsidRPr="00DF5140">
        <w:rPr>
          <w:rFonts w:ascii="GHEA Grapalat" w:hAnsi="GHEA Grapalat" w:cs="Sylfaen"/>
          <w:lang w:val="en-US"/>
        </w:rPr>
        <w:t>ն</w:t>
      </w:r>
      <w:r w:rsidRPr="00DF5140">
        <w:rPr>
          <w:rFonts w:ascii="GHEA Grapalat" w:hAnsi="GHEA Grapalat" w:cs="Sylfaen"/>
          <w:lang w:val="pt-BR"/>
        </w:rPr>
        <w:t xml:space="preserve"> </w:t>
      </w:r>
      <w:r w:rsidRPr="00DF5140">
        <w:rPr>
          <w:rFonts w:ascii="GHEA Grapalat" w:hAnsi="GHEA Grapalat" w:cs="Sylfaen"/>
          <w:lang w:val="en-US"/>
        </w:rPr>
        <w:t>համապատասխան</w:t>
      </w:r>
      <w:r w:rsidRPr="00DF5140">
        <w:rPr>
          <w:rFonts w:ascii="GHEA Grapalat" w:hAnsi="GHEA Grapalat" w:cs="Sylfaen"/>
          <w:lang w:val="pt-BR"/>
        </w:rPr>
        <w:t xml:space="preserve"> </w:t>
      </w:r>
      <w:r w:rsidRPr="00DF5140">
        <w:rPr>
          <w:rFonts w:ascii="GHEA Grapalat" w:hAnsi="GHEA Grapalat" w:cs="Sylfaen"/>
          <w:lang w:val="en-US"/>
        </w:rPr>
        <w:t>գործառույթների</w:t>
      </w:r>
      <w:r w:rsidRPr="00DF5140">
        <w:rPr>
          <w:rFonts w:ascii="GHEA Grapalat" w:hAnsi="GHEA Grapalat" w:cs="Sylfaen"/>
          <w:lang w:val="pt-BR"/>
        </w:rPr>
        <w:t xml:space="preserve"> </w:t>
      </w:r>
      <w:r w:rsidRPr="00DF5140">
        <w:rPr>
          <w:rFonts w:ascii="GHEA Grapalat" w:hAnsi="GHEA Grapalat" w:cs="Sylfaen"/>
          <w:lang w:val="en-US"/>
        </w:rPr>
        <w:t>իրականացում</w:t>
      </w:r>
      <w:r w:rsidRPr="00DF5140">
        <w:rPr>
          <w:rFonts w:ascii="GHEA Grapalat" w:hAnsi="GHEA Grapalat" w:cs="Sylfaen"/>
          <w:lang w:val="hy-AM"/>
        </w:rPr>
        <w:t>ը</w:t>
      </w:r>
      <w:r w:rsidRPr="00DF5140">
        <w:rPr>
          <w:rFonts w:ascii="GHEA Grapalat" w:hAnsi="GHEA Grapalat" w:cs="Sylfaen"/>
          <w:lang w:val="pt-BR"/>
        </w:rPr>
        <w:t xml:space="preserve">, </w:t>
      </w:r>
    </w:p>
    <w:p w14:paraId="045B8127" w14:textId="77777777" w:rsidR="007D345C" w:rsidRPr="00DF5140" w:rsidRDefault="007D345C" w:rsidP="007D345C">
      <w:pPr>
        <w:spacing w:line="276" w:lineRule="auto"/>
        <w:ind w:firstLine="709"/>
        <w:jc w:val="both"/>
        <w:rPr>
          <w:rFonts w:ascii="GHEA Grapalat" w:hAnsi="GHEA Grapalat" w:cs="Sylfaen"/>
          <w:lang w:val="pt-BR"/>
        </w:rPr>
      </w:pPr>
      <w:r>
        <w:rPr>
          <w:rFonts w:ascii="GHEA Grapalat" w:hAnsi="GHEA Grapalat" w:cs="Sylfaen"/>
          <w:lang w:val="pt-BR"/>
        </w:rPr>
        <w:t>19</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քարտուղարի</w:t>
      </w:r>
      <w:r w:rsidRPr="00DF5140">
        <w:rPr>
          <w:rFonts w:ascii="GHEA Grapalat" w:hAnsi="GHEA Grapalat" w:cs="Sylfaen"/>
          <w:lang w:val="pt-BR"/>
        </w:rPr>
        <w:t xml:space="preserve"> </w:t>
      </w:r>
      <w:r w:rsidRPr="00DF5140">
        <w:rPr>
          <w:rFonts w:ascii="GHEA Grapalat" w:hAnsi="GHEA Grapalat" w:cs="Sylfaen"/>
        </w:rPr>
        <w:t>հանձնարարությամբ</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ծառայության</w:t>
      </w:r>
      <w:r w:rsidRPr="00DF5140">
        <w:rPr>
          <w:rFonts w:ascii="GHEA Grapalat" w:hAnsi="GHEA Grapalat" w:cs="Sylfaen"/>
          <w:lang w:val="pt-BR"/>
        </w:rPr>
        <w:t xml:space="preserve"> </w:t>
      </w:r>
      <w:r w:rsidRPr="00DF5140">
        <w:rPr>
          <w:rFonts w:ascii="GHEA Grapalat" w:hAnsi="GHEA Grapalat" w:cs="Sylfaen"/>
        </w:rPr>
        <w:t>տեղեկատվական</w:t>
      </w:r>
      <w:r w:rsidRPr="00DF5140">
        <w:rPr>
          <w:rFonts w:ascii="GHEA Grapalat" w:hAnsi="GHEA Grapalat" w:cs="Sylfaen"/>
          <w:lang w:val="pt-BR"/>
        </w:rPr>
        <w:t xml:space="preserve"> </w:t>
      </w:r>
      <w:r w:rsidRPr="00DF5140">
        <w:rPr>
          <w:rFonts w:ascii="GHEA Grapalat" w:hAnsi="GHEA Grapalat" w:cs="Sylfaen"/>
        </w:rPr>
        <w:t>հարթակում</w:t>
      </w:r>
      <w:r w:rsidRPr="00DF5140">
        <w:rPr>
          <w:rFonts w:ascii="GHEA Grapalat" w:hAnsi="GHEA Grapalat" w:cs="Sylfaen"/>
          <w:lang w:val="pt-BR"/>
        </w:rPr>
        <w:t xml:space="preserve"> </w:t>
      </w:r>
      <w:r w:rsidRPr="00DF5140">
        <w:rPr>
          <w:rFonts w:ascii="GHEA Grapalat" w:hAnsi="GHEA Grapalat" w:cs="Sylfaen"/>
        </w:rPr>
        <w:t>լրացնում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 xml:space="preserve">Հայաստանի Հանրապետության </w:t>
      </w:r>
      <w:r w:rsidRPr="00DF5140">
        <w:rPr>
          <w:rFonts w:ascii="GHEA Grapalat" w:hAnsi="GHEA Grapalat" w:cs="Sylfaen"/>
        </w:rPr>
        <w:t>օրենսդրությամբ</w:t>
      </w:r>
      <w:r w:rsidRPr="00DF5140">
        <w:rPr>
          <w:rFonts w:ascii="GHEA Grapalat" w:hAnsi="GHEA Grapalat" w:cs="Sylfaen"/>
          <w:lang w:val="pt-BR"/>
        </w:rPr>
        <w:t xml:space="preserve"> </w:t>
      </w:r>
      <w:r w:rsidRPr="00DF5140">
        <w:rPr>
          <w:rFonts w:ascii="GHEA Grapalat" w:hAnsi="GHEA Grapalat" w:cs="Sylfaen"/>
        </w:rPr>
        <w:t>սահմանված</w:t>
      </w:r>
      <w:r w:rsidRPr="00DF5140">
        <w:rPr>
          <w:rFonts w:ascii="GHEA Grapalat" w:hAnsi="GHEA Grapalat" w:cs="Sylfaen"/>
          <w:lang w:val="pt-BR"/>
        </w:rPr>
        <w:t xml:space="preserve"> </w:t>
      </w:r>
      <w:r w:rsidRPr="00DF5140">
        <w:rPr>
          <w:rFonts w:ascii="GHEA Grapalat" w:hAnsi="GHEA Grapalat" w:cs="Sylfaen"/>
        </w:rPr>
        <w:t>պահանջները</w:t>
      </w:r>
      <w:r w:rsidRPr="00DF5140">
        <w:rPr>
          <w:rFonts w:ascii="GHEA Grapalat" w:hAnsi="GHEA Grapalat" w:cs="Sylfaen"/>
          <w:lang w:val="pt-BR"/>
        </w:rPr>
        <w:t xml:space="preserve"> </w:t>
      </w:r>
      <w:r w:rsidRPr="00DF5140">
        <w:rPr>
          <w:rFonts w:ascii="GHEA Grapalat" w:hAnsi="GHEA Grapalat" w:cs="Sylfaen"/>
        </w:rPr>
        <w:t>բավարարող</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ծառայողների</w:t>
      </w:r>
      <w:r w:rsidRPr="00DF5140">
        <w:rPr>
          <w:rFonts w:ascii="GHEA Grapalat" w:hAnsi="GHEA Grapalat" w:cs="Sylfaen"/>
          <w:lang w:val="pt-BR"/>
        </w:rPr>
        <w:t xml:space="preserve"> </w:t>
      </w:r>
      <w:r w:rsidRPr="00DF5140">
        <w:rPr>
          <w:rFonts w:ascii="GHEA Grapalat" w:hAnsi="GHEA Grapalat" w:cs="Sylfaen"/>
        </w:rPr>
        <w:t>թեկնածությունները</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ծառայողների</w:t>
      </w:r>
      <w:r w:rsidRPr="00DF5140">
        <w:rPr>
          <w:rFonts w:ascii="GHEA Grapalat" w:hAnsi="GHEA Grapalat" w:cs="Sylfaen"/>
          <w:lang w:val="pt-BR"/>
        </w:rPr>
        <w:t xml:space="preserve"> </w:t>
      </w:r>
      <w:r w:rsidRPr="00DF5140">
        <w:rPr>
          <w:rFonts w:ascii="GHEA Grapalat" w:hAnsi="GHEA Grapalat" w:cs="Sylfaen"/>
        </w:rPr>
        <w:t>էթիկայի</w:t>
      </w:r>
      <w:r w:rsidRPr="00DF5140">
        <w:rPr>
          <w:rFonts w:ascii="GHEA Grapalat" w:hAnsi="GHEA Grapalat" w:cs="Sylfaen"/>
          <w:lang w:val="pt-BR"/>
        </w:rPr>
        <w:t xml:space="preserve"> </w:t>
      </w:r>
      <w:r w:rsidRPr="00DF5140">
        <w:rPr>
          <w:rFonts w:ascii="GHEA Grapalat" w:hAnsi="GHEA Grapalat" w:cs="Sylfaen"/>
        </w:rPr>
        <w:t>հանձնաժողովի</w:t>
      </w:r>
      <w:r w:rsidRPr="00DF5140">
        <w:rPr>
          <w:rFonts w:ascii="GHEA Grapalat" w:hAnsi="GHEA Grapalat" w:cs="Sylfaen"/>
          <w:lang w:val="pt-BR"/>
        </w:rPr>
        <w:t xml:space="preserve"> </w:t>
      </w:r>
      <w:r w:rsidRPr="00DF5140">
        <w:rPr>
          <w:rFonts w:ascii="GHEA Grapalat" w:hAnsi="GHEA Grapalat" w:cs="Sylfaen"/>
        </w:rPr>
        <w:t>կազմում</w:t>
      </w:r>
      <w:r w:rsidRPr="00DF5140">
        <w:rPr>
          <w:rFonts w:ascii="GHEA Grapalat" w:hAnsi="GHEA Grapalat" w:cs="Sylfaen"/>
          <w:lang w:val="pt-BR"/>
        </w:rPr>
        <w:t xml:space="preserve"> </w:t>
      </w:r>
      <w:r w:rsidRPr="00DF5140">
        <w:rPr>
          <w:rFonts w:ascii="GHEA Grapalat" w:hAnsi="GHEA Grapalat" w:cs="Sylfaen"/>
        </w:rPr>
        <w:t>ընդգրկելու</w:t>
      </w:r>
      <w:r w:rsidRPr="00DF5140">
        <w:rPr>
          <w:rFonts w:ascii="GHEA Grapalat" w:hAnsi="GHEA Grapalat" w:cs="Sylfaen"/>
          <w:lang w:val="pt-BR"/>
        </w:rPr>
        <w:t xml:space="preserve"> </w:t>
      </w:r>
      <w:r w:rsidRPr="00DF5140">
        <w:rPr>
          <w:rFonts w:ascii="GHEA Grapalat" w:hAnsi="GHEA Grapalat" w:cs="Sylfaen"/>
        </w:rPr>
        <w:t>համար</w:t>
      </w:r>
      <w:r w:rsidRPr="00DF5140">
        <w:rPr>
          <w:rFonts w:ascii="GHEA Grapalat" w:hAnsi="GHEA Grapalat" w:cs="Sylfaen"/>
          <w:lang w:val="pt-BR"/>
        </w:rPr>
        <w:t>,</w:t>
      </w:r>
    </w:p>
    <w:p w14:paraId="457660C7"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20</w:t>
      </w:r>
      <w:r w:rsidRPr="00DF5140">
        <w:rPr>
          <w:rFonts w:ascii="GHEA Grapalat" w:hAnsi="GHEA Grapalat" w:cs="Sylfaen"/>
          <w:lang w:val="hy-AM"/>
        </w:rPr>
        <w:t>) Բաժնի գործառույթների արդյունավետ իրականացման համար ներկայացնում է առաջարկություններ,</w:t>
      </w:r>
    </w:p>
    <w:p w14:paraId="696B8131" w14:textId="77777777" w:rsidR="007D345C" w:rsidRPr="00DF5140" w:rsidRDefault="007D345C" w:rsidP="007D345C">
      <w:pPr>
        <w:spacing w:line="276" w:lineRule="auto"/>
        <w:ind w:firstLine="709"/>
        <w:jc w:val="both"/>
        <w:rPr>
          <w:rFonts w:ascii="GHEA Grapalat" w:hAnsi="GHEA Grapalat" w:cs="Sylfaen"/>
          <w:lang w:val="hy-AM"/>
        </w:rPr>
      </w:pPr>
      <w:r>
        <w:rPr>
          <w:rFonts w:ascii="GHEA Grapalat" w:hAnsi="GHEA Grapalat" w:cs="Sylfaen"/>
          <w:lang w:val="hy-AM"/>
        </w:rPr>
        <w:t>21</w:t>
      </w:r>
      <w:r w:rsidRPr="00DF5140">
        <w:rPr>
          <w:rFonts w:ascii="GHEA Grapalat" w:hAnsi="GHEA Grapalat" w:cs="Sylfaen"/>
          <w:lang w:val="hy-AM"/>
        </w:rPr>
        <w:t xml:space="preserve">) </w:t>
      </w:r>
      <w:r w:rsidRPr="00DF5140">
        <w:rPr>
          <w:rFonts w:ascii="GHEA Grapalat" w:hAnsi="GHEA Grapalat" w:cs="Sylfaen"/>
          <w:bCs/>
          <w:iCs/>
          <w:lang w:val="hy-AM"/>
        </w:rPr>
        <w:t>Կոմիտեի քաղաքացիական ծառայողների նկատմամբ անցկացվող ծառայողական քննություն վարողին (վարողներին)</w:t>
      </w:r>
      <w:r w:rsidRPr="00DF5140">
        <w:rPr>
          <w:rFonts w:ascii="Courier New" w:hAnsi="Courier New" w:cs="Courier New"/>
          <w:bCs/>
          <w:iCs/>
          <w:lang w:val="hy-AM"/>
        </w:rPr>
        <w:t> </w:t>
      </w:r>
      <w:r w:rsidRPr="00DF5140">
        <w:rPr>
          <w:rFonts w:ascii="GHEA Grapalat" w:hAnsi="GHEA Grapalat" w:cs="Sylfaen"/>
          <w:bCs/>
          <w:iCs/>
          <w:lang w:val="hy-AM"/>
        </w:rPr>
        <w:t>տրամադրում է պահանջվող փատաթղթերը և ծառայողական քննության յուրաքանչյուր փուլի արդյունքերի վերաբերյալ տեղեկատվությունը</w:t>
      </w:r>
      <w:r w:rsidRPr="00DF5140">
        <w:rPr>
          <w:rFonts w:ascii="Courier New" w:hAnsi="Courier New" w:cs="Courier New"/>
          <w:bCs/>
          <w:iCs/>
          <w:lang w:val="hy-AM"/>
        </w:rPr>
        <w:t> </w:t>
      </w:r>
      <w:r w:rsidRPr="00DF5140">
        <w:rPr>
          <w:rFonts w:ascii="GHEA Grapalat" w:hAnsi="GHEA Grapalat" w:cs="Sylfaen"/>
          <w:bCs/>
          <w:iCs/>
          <w:lang w:val="hy-AM"/>
        </w:rPr>
        <w:t>տեղադրում է քաղաքացիական ծառայության տեղեկատվական հարթակում,</w:t>
      </w:r>
    </w:p>
    <w:p w14:paraId="5C4818E7" w14:textId="77777777" w:rsidR="007D345C" w:rsidRPr="00DF5140" w:rsidRDefault="007D345C" w:rsidP="007D345C">
      <w:pPr>
        <w:spacing w:line="276" w:lineRule="auto"/>
        <w:ind w:firstLine="709"/>
        <w:jc w:val="both"/>
        <w:rPr>
          <w:rFonts w:ascii="GHEA Grapalat" w:hAnsi="GHEA Grapalat" w:cs="Sylfaen"/>
          <w:b/>
          <w:lang w:val="hy-AM"/>
        </w:rPr>
      </w:pPr>
      <w:r>
        <w:rPr>
          <w:rFonts w:ascii="GHEA Grapalat" w:hAnsi="GHEA Grapalat" w:cs="Sylfaen"/>
          <w:lang w:val="hy-AM"/>
        </w:rPr>
        <w:t>22</w:t>
      </w:r>
      <w:r w:rsidRPr="00DF5140">
        <w:rPr>
          <w:rFonts w:ascii="GHEA Grapalat" w:hAnsi="GHEA Grapalat" w:cs="Sylfaen"/>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վերապահված անձնակազմի</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հետ</w:t>
      </w:r>
      <w:r w:rsidRPr="00DF5140">
        <w:rPr>
          <w:rFonts w:ascii="GHEA Grapalat" w:hAnsi="GHEA Grapalat" w:cs="Sylfaen"/>
          <w:lang w:val="pt-BR"/>
        </w:rPr>
        <w:t xml:space="preserve"> </w:t>
      </w:r>
      <w:r w:rsidRPr="00DF5140">
        <w:rPr>
          <w:rFonts w:ascii="GHEA Grapalat" w:hAnsi="GHEA Grapalat" w:cs="Sylfaen"/>
          <w:lang w:val="hy-AM"/>
        </w:rPr>
        <w:t>կապված այլ գործառույթներ:</w:t>
      </w:r>
    </w:p>
    <w:p w14:paraId="54F04988" w14:textId="77777777" w:rsidR="007D345C" w:rsidRPr="00DF5140" w:rsidRDefault="007D345C" w:rsidP="007D345C">
      <w:pPr>
        <w:spacing w:line="276" w:lineRule="auto"/>
        <w:ind w:firstLine="709"/>
        <w:rPr>
          <w:rFonts w:ascii="GHEA Grapalat" w:hAnsi="GHEA Grapalat" w:cs="Sylfaen"/>
          <w:lang w:val="pt-BR"/>
        </w:rPr>
      </w:pPr>
    </w:p>
    <w:p w14:paraId="2141CAAA" w14:textId="77777777" w:rsidR="007D345C" w:rsidRPr="00DF5140" w:rsidRDefault="007D345C" w:rsidP="007D345C">
      <w:pPr>
        <w:spacing w:line="276" w:lineRule="auto"/>
        <w:ind w:firstLine="709"/>
        <w:jc w:val="center"/>
        <w:rPr>
          <w:rFonts w:ascii="GHEA Grapalat" w:hAnsi="GHEA Grapalat" w:cs="Sylfaen"/>
          <w:b/>
          <w:kern w:val="16"/>
          <w:lang w:val="pt-BR" w:eastAsia="en-US"/>
        </w:rPr>
      </w:pPr>
      <w:r w:rsidRPr="00DF5140">
        <w:rPr>
          <w:rFonts w:ascii="GHEA Grapalat" w:hAnsi="GHEA Grapalat" w:cs="Sylfaen"/>
          <w:b/>
          <w:kern w:val="16"/>
          <w:lang w:val="pt-BR" w:eastAsia="en-US"/>
        </w:rPr>
        <w:lastRenderedPageBreak/>
        <w:t xml:space="preserve">4. </w:t>
      </w:r>
      <w:r w:rsidRPr="00DF5140">
        <w:rPr>
          <w:rFonts w:ascii="GHEA Grapalat" w:hAnsi="GHEA Grapalat" w:cs="Sylfaen"/>
          <w:b/>
          <w:kern w:val="16"/>
          <w:lang w:val="en-US" w:eastAsia="en-US"/>
        </w:rPr>
        <w:t>ԲԱԺՆԻ</w:t>
      </w:r>
      <w:r w:rsidRPr="00DF5140">
        <w:rPr>
          <w:rFonts w:ascii="GHEA Grapalat" w:hAnsi="GHEA Grapalat" w:cs="Sylfaen"/>
          <w:b/>
          <w:kern w:val="16"/>
          <w:lang w:val="pt-BR" w:eastAsia="en-US"/>
        </w:rPr>
        <w:t xml:space="preserve"> </w:t>
      </w:r>
      <w:r w:rsidRPr="00DF5140">
        <w:rPr>
          <w:rFonts w:ascii="GHEA Grapalat" w:hAnsi="GHEA Grapalat" w:cs="Sylfaen"/>
          <w:b/>
          <w:lang w:val="hy-AM"/>
        </w:rPr>
        <w:t>ԱՇԽԱՏԱՆՔՆԵՐԻ ԿԱԶՄԱԿԵՐՊՈՒՄԸ</w:t>
      </w:r>
    </w:p>
    <w:p w14:paraId="74089094"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pt-BR"/>
        </w:rPr>
        <w:t xml:space="preserve">4.1. </w:t>
      </w:r>
      <w:r w:rsidRPr="00DF5140">
        <w:rPr>
          <w:rFonts w:ascii="GHEA Grapalat" w:hAnsi="GHEA Grapalat" w:cs="Sylfaen"/>
          <w:szCs w:val="24"/>
        </w:rPr>
        <w:t>Բաժնի</w:t>
      </w:r>
      <w:r w:rsidRPr="00DF5140">
        <w:rPr>
          <w:rFonts w:ascii="GHEA Grapalat" w:hAnsi="GHEA Grapalat" w:cs="Sylfaen"/>
          <w:szCs w:val="24"/>
          <w:lang w:val="pt-BR"/>
        </w:rPr>
        <w:t xml:space="preserve"> </w:t>
      </w:r>
      <w:r w:rsidRPr="00DF5140">
        <w:rPr>
          <w:rFonts w:ascii="GHEA Grapalat" w:hAnsi="GHEA Grapalat" w:cs="Sylfaen"/>
          <w:szCs w:val="24"/>
        </w:rPr>
        <w:t>կառուցվածք</w:t>
      </w:r>
      <w:r>
        <w:rPr>
          <w:rFonts w:ascii="GHEA Grapalat" w:hAnsi="GHEA Grapalat" w:cs="Sylfaen"/>
          <w:szCs w:val="24"/>
        </w:rPr>
        <w:t>ը</w:t>
      </w:r>
      <w:r w:rsidRPr="008D2068">
        <w:rPr>
          <w:rFonts w:ascii="GHEA Grapalat" w:hAnsi="GHEA Grapalat" w:cs="Sylfaen"/>
          <w:szCs w:val="24"/>
          <w:lang w:val="pt-BR"/>
        </w:rPr>
        <w:t xml:space="preserve"> </w:t>
      </w:r>
      <w:r w:rsidRPr="00DF5140">
        <w:rPr>
          <w:rFonts w:ascii="GHEA Grapalat" w:hAnsi="GHEA Grapalat" w:cs="Sylfaen"/>
          <w:szCs w:val="24"/>
        </w:rPr>
        <w:t>հաստատ</w:t>
      </w:r>
      <w:r w:rsidRPr="00DF5140">
        <w:rPr>
          <w:rFonts w:ascii="GHEA Grapalat" w:hAnsi="GHEA Grapalat" w:cs="Sylfaen"/>
          <w:szCs w:val="24"/>
          <w:lang w:val="hy-AM"/>
        </w:rPr>
        <w:t>վ</w:t>
      </w:r>
      <w:r w:rsidRPr="00DF5140">
        <w:rPr>
          <w:rFonts w:ascii="GHEA Grapalat" w:hAnsi="GHEA Grapalat" w:cs="Sylfaen"/>
          <w:szCs w:val="24"/>
        </w:rPr>
        <w:t>ում</w:t>
      </w:r>
      <w:r w:rsidRPr="00DF5140">
        <w:rPr>
          <w:rFonts w:ascii="GHEA Grapalat" w:hAnsi="GHEA Grapalat" w:cs="Sylfaen"/>
          <w:szCs w:val="24"/>
          <w:lang w:val="pt-BR"/>
        </w:rPr>
        <w:t xml:space="preserve"> </w:t>
      </w:r>
      <w:r>
        <w:rPr>
          <w:rFonts w:ascii="GHEA Grapalat" w:hAnsi="GHEA Grapalat" w:cs="Sylfaen"/>
          <w:szCs w:val="24"/>
        </w:rPr>
        <w:t>է</w:t>
      </w:r>
      <w:r w:rsidRPr="00DF5140">
        <w:rPr>
          <w:rFonts w:ascii="GHEA Grapalat" w:hAnsi="GHEA Grapalat" w:cs="Sylfaen"/>
          <w:szCs w:val="24"/>
          <w:lang w:val="pt-BR"/>
        </w:rPr>
        <w:t xml:space="preserve"> </w:t>
      </w:r>
      <w:r w:rsidRPr="00DF5140">
        <w:rPr>
          <w:rFonts w:ascii="GHEA Grapalat" w:hAnsi="GHEA Grapalat" w:cs="Sylfaen"/>
          <w:szCs w:val="24"/>
        </w:rPr>
        <w:t>Կոմիտեի</w:t>
      </w:r>
      <w:r w:rsidRPr="00DF5140">
        <w:rPr>
          <w:rFonts w:ascii="GHEA Grapalat" w:hAnsi="GHEA Grapalat" w:cs="Sylfaen"/>
          <w:szCs w:val="24"/>
          <w:lang w:val="pt-BR"/>
        </w:rPr>
        <w:t xml:space="preserve"> </w:t>
      </w:r>
      <w:r w:rsidRPr="00DF5140">
        <w:rPr>
          <w:rFonts w:ascii="GHEA Grapalat" w:hAnsi="GHEA Grapalat" w:cs="Sylfaen"/>
          <w:szCs w:val="24"/>
        </w:rPr>
        <w:t>նախագահի</w:t>
      </w:r>
      <w:r w:rsidRPr="00DF5140">
        <w:rPr>
          <w:rFonts w:ascii="GHEA Grapalat" w:hAnsi="GHEA Grapalat" w:cs="Sylfaen"/>
          <w:szCs w:val="24"/>
          <w:lang w:val="pt-BR"/>
        </w:rPr>
        <w:t xml:space="preserve"> </w:t>
      </w:r>
      <w:r w:rsidRPr="00DF5140">
        <w:rPr>
          <w:rFonts w:ascii="GHEA Grapalat" w:hAnsi="GHEA Grapalat" w:cs="Sylfaen"/>
          <w:szCs w:val="24"/>
        </w:rPr>
        <w:t>հրամանով</w:t>
      </w:r>
      <w:r w:rsidRPr="00DF5140">
        <w:rPr>
          <w:rFonts w:ascii="GHEA Grapalat" w:hAnsi="GHEA Grapalat" w:cs="Sylfaen"/>
          <w:szCs w:val="24"/>
          <w:lang w:val="pt-BR"/>
        </w:rPr>
        <w:t xml:space="preserve">: </w:t>
      </w:r>
    </w:p>
    <w:p w14:paraId="079F80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 xml:space="preserve">4.2. </w:t>
      </w:r>
      <w:r w:rsidRPr="00DF5140">
        <w:rPr>
          <w:rFonts w:ascii="GHEA Grapalat" w:hAnsi="GHEA Grapalat" w:cs="Sylfaen"/>
        </w:rPr>
        <w:t>Բաժին</w:t>
      </w:r>
      <w:r w:rsidRPr="00DF5140">
        <w:rPr>
          <w:rFonts w:ascii="GHEA Grapalat" w:hAnsi="GHEA Grapalat" w:cs="Sylfaen"/>
          <w:lang w:val="hy-AM"/>
        </w:rPr>
        <w:t>ն</w:t>
      </w:r>
      <w:r w:rsidRPr="00DF5140">
        <w:rPr>
          <w:rFonts w:ascii="GHEA Grapalat" w:hAnsi="GHEA Grapalat" w:cs="Sylfaen"/>
          <w:lang w:val="pt-BR"/>
        </w:rPr>
        <w:t xml:space="preserve"> </w:t>
      </w:r>
      <w:r w:rsidRPr="00DF5140">
        <w:rPr>
          <w:rFonts w:ascii="GHEA Grapalat" w:hAnsi="GHEA Grapalat" w:cs="Sylfaen"/>
        </w:rPr>
        <w:t>իր</w:t>
      </w:r>
      <w:r w:rsidRPr="00DF5140">
        <w:rPr>
          <w:rFonts w:ascii="GHEA Grapalat" w:hAnsi="GHEA Grapalat" w:cs="Sylfaen"/>
          <w:lang w:val="pt-BR"/>
        </w:rPr>
        <w:t xml:space="preserve"> </w:t>
      </w:r>
      <w:r w:rsidRPr="00DF5140">
        <w:rPr>
          <w:rFonts w:ascii="GHEA Grapalat" w:hAnsi="GHEA Grapalat" w:cs="Sylfaen"/>
        </w:rPr>
        <w:t>գործունեությունն</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հաստիքացուցակով</w:t>
      </w:r>
      <w:r w:rsidRPr="00DF5140">
        <w:rPr>
          <w:rFonts w:ascii="GHEA Grapalat" w:hAnsi="GHEA Grapalat" w:cs="Sylfaen"/>
          <w:lang w:val="pt-BR"/>
        </w:rPr>
        <w:t xml:space="preserve"> </w:t>
      </w:r>
      <w:r w:rsidRPr="00DF5140">
        <w:rPr>
          <w:rFonts w:ascii="GHEA Grapalat" w:hAnsi="GHEA Grapalat" w:cs="Sylfaen"/>
        </w:rPr>
        <w:t>նախատեսված</w:t>
      </w:r>
      <w:r w:rsidRPr="00DF5140">
        <w:rPr>
          <w:rFonts w:ascii="GHEA Grapalat" w:hAnsi="GHEA Grapalat" w:cs="Sylfaen"/>
          <w:lang w:val="pt-BR"/>
        </w:rPr>
        <w:t xml:space="preserve"> </w:t>
      </w:r>
      <w:r w:rsidRPr="00DF5140">
        <w:rPr>
          <w:rFonts w:ascii="GHEA Grapalat" w:hAnsi="GHEA Grapalat" w:cs="Sylfaen"/>
        </w:rPr>
        <w:t>կազմով։</w:t>
      </w:r>
    </w:p>
    <w:p w14:paraId="0D03C10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3</w:t>
      </w:r>
      <w:r w:rsidRPr="00DF5140">
        <w:rPr>
          <w:rFonts w:ascii="GHEA Grapalat" w:hAnsi="GHEA Grapalat" w:cs="Sylfaen"/>
          <w:lang w:val="pt-BR"/>
        </w:rPr>
        <w:t xml:space="preserve">. </w:t>
      </w:r>
      <w:r w:rsidRPr="00DF5140">
        <w:rPr>
          <w:rFonts w:ascii="GHEA Grapalat" w:hAnsi="GHEA Grapalat" w:cs="Sylfaen"/>
        </w:rPr>
        <w:t>Բաժնի</w:t>
      </w:r>
      <w:r w:rsidRPr="00DF5140">
        <w:rPr>
          <w:rFonts w:ascii="GHEA Grapalat" w:hAnsi="GHEA Grapalat" w:cs="Sylfaen"/>
          <w:lang w:val="pt-BR"/>
        </w:rPr>
        <w:t xml:space="preserve"> </w:t>
      </w:r>
      <w:r w:rsidRPr="00DF5140">
        <w:rPr>
          <w:rFonts w:ascii="GHEA Grapalat" w:hAnsi="GHEA Grapalat" w:cs="Sylfaen"/>
        </w:rPr>
        <w:t>գործունեությունը</w:t>
      </w:r>
      <w:r w:rsidRPr="00DF5140">
        <w:rPr>
          <w:rFonts w:ascii="GHEA Grapalat" w:hAnsi="GHEA Grapalat" w:cs="Sylfaen"/>
          <w:lang w:val="pt-BR"/>
        </w:rPr>
        <w:t xml:space="preserve"> </w:t>
      </w:r>
      <w:r w:rsidRPr="00DF5140">
        <w:rPr>
          <w:rFonts w:ascii="GHEA Grapalat" w:hAnsi="GHEA Grapalat" w:cs="Sylfaen"/>
        </w:rPr>
        <w:t>համակարգում</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վերահսկում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գլխավոր</w:t>
      </w:r>
      <w:r w:rsidRPr="00DF5140">
        <w:rPr>
          <w:rFonts w:ascii="GHEA Grapalat" w:hAnsi="GHEA Grapalat" w:cs="Sylfaen"/>
          <w:lang w:val="pt-BR"/>
        </w:rPr>
        <w:t xml:space="preserve"> </w:t>
      </w:r>
      <w:r w:rsidRPr="00DF5140">
        <w:rPr>
          <w:rFonts w:ascii="GHEA Grapalat" w:hAnsi="GHEA Grapalat" w:cs="Sylfaen"/>
        </w:rPr>
        <w:t>քարտուղարը։</w:t>
      </w:r>
    </w:p>
    <w:p w14:paraId="64108B6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4.4. </w:t>
      </w:r>
      <w:r w:rsidRPr="00DF5140">
        <w:rPr>
          <w:rFonts w:ascii="GHEA Grapalat" w:hAnsi="GHEA Grapalat" w:cs="Sylfaen"/>
        </w:rPr>
        <w:t>Բաժին</w:t>
      </w:r>
      <w:r w:rsidRPr="00DF5140">
        <w:rPr>
          <w:rFonts w:ascii="GHEA Grapalat" w:hAnsi="GHEA Grapalat" w:cs="Sylfaen"/>
          <w:lang w:val="hy-AM"/>
        </w:rPr>
        <w:t>ն</w:t>
      </w:r>
      <w:r w:rsidRPr="00DF5140">
        <w:rPr>
          <w:rFonts w:ascii="GHEA Grapalat" w:hAnsi="GHEA Grapalat" w:cs="Sylfaen"/>
          <w:lang w:val="pt-BR"/>
        </w:rPr>
        <w:t xml:space="preserve"> </w:t>
      </w:r>
      <w:r w:rsidRPr="00DF5140">
        <w:rPr>
          <w:rFonts w:ascii="GHEA Grapalat" w:hAnsi="GHEA Grapalat" w:cs="Sylfaen"/>
        </w:rPr>
        <w:t>ընթացիկ</w:t>
      </w:r>
      <w:r w:rsidRPr="00DF5140">
        <w:rPr>
          <w:rFonts w:ascii="GHEA Grapalat" w:hAnsi="GHEA Grapalat" w:cs="Sylfaen"/>
          <w:lang w:val="pt-BR"/>
        </w:rPr>
        <w:t xml:space="preserve"> </w:t>
      </w:r>
      <w:r w:rsidRPr="00DF5140">
        <w:rPr>
          <w:rFonts w:ascii="GHEA Grapalat" w:hAnsi="GHEA Grapalat" w:cs="Sylfaen"/>
        </w:rPr>
        <w:t>գործունեությունը</w:t>
      </w:r>
      <w:r w:rsidRPr="00DF5140">
        <w:rPr>
          <w:rFonts w:ascii="GHEA Grapalat" w:hAnsi="GHEA Grapalat" w:cs="Sylfaen"/>
          <w:lang w:val="pt-BR"/>
        </w:rPr>
        <w:t xml:space="preserve"> </w:t>
      </w:r>
      <w:r w:rsidRPr="00DF5140">
        <w:rPr>
          <w:rFonts w:ascii="GHEA Grapalat" w:hAnsi="GHEA Grapalat" w:cs="Sylfaen"/>
        </w:rPr>
        <w:t>կազմակերպում</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ղեկավարում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Բաժնի</w:t>
      </w:r>
      <w:r w:rsidRPr="00DF5140">
        <w:rPr>
          <w:rFonts w:ascii="GHEA Grapalat" w:hAnsi="GHEA Grapalat" w:cs="Sylfaen"/>
          <w:lang w:val="pt-BR"/>
        </w:rPr>
        <w:t xml:space="preserve"> </w:t>
      </w:r>
      <w:r w:rsidRPr="00DF5140">
        <w:rPr>
          <w:rFonts w:ascii="GHEA Grapalat" w:hAnsi="GHEA Grapalat" w:cs="Sylfaen"/>
        </w:rPr>
        <w:t>պետը</w:t>
      </w:r>
      <w:r w:rsidRPr="00DF5140">
        <w:rPr>
          <w:rFonts w:ascii="GHEA Grapalat" w:hAnsi="GHEA Grapalat" w:cs="Sylfaen"/>
          <w:lang w:val="pt-BR"/>
        </w:rPr>
        <w:t>:</w:t>
      </w:r>
    </w:p>
    <w:p w14:paraId="69C18752"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hy-AM"/>
        </w:rPr>
        <w:t>4.5</w:t>
      </w:r>
      <w:r w:rsidRPr="00DF5140">
        <w:rPr>
          <w:rFonts w:ascii="GHEA Grapalat" w:hAnsi="GHEA Grapalat" w:cs="Sylfaen"/>
          <w:szCs w:val="24"/>
          <w:lang w:val="pt-BR"/>
        </w:rPr>
        <w:t xml:space="preserve">. </w:t>
      </w:r>
      <w:r w:rsidRPr="00DF5140">
        <w:rPr>
          <w:rFonts w:ascii="GHEA Grapalat" w:hAnsi="GHEA Grapalat" w:cs="Sylfaen"/>
          <w:szCs w:val="24"/>
        </w:rPr>
        <w:t>Բաժնի</w:t>
      </w:r>
      <w:r w:rsidRPr="00DF5140">
        <w:rPr>
          <w:rFonts w:ascii="GHEA Grapalat" w:hAnsi="GHEA Grapalat" w:cs="Sylfaen"/>
          <w:szCs w:val="24"/>
          <w:lang w:val="pt-BR"/>
        </w:rPr>
        <w:t xml:space="preserve"> </w:t>
      </w:r>
      <w:r w:rsidRPr="00DF5140">
        <w:rPr>
          <w:rFonts w:ascii="GHEA Grapalat" w:hAnsi="GHEA Grapalat" w:cs="Sylfaen"/>
          <w:szCs w:val="24"/>
        </w:rPr>
        <w:t>պետը</w:t>
      </w:r>
      <w:r w:rsidRPr="00DF5140">
        <w:rPr>
          <w:rFonts w:ascii="GHEA Grapalat" w:hAnsi="GHEA Grapalat" w:cs="Sylfaen"/>
          <w:szCs w:val="24"/>
          <w:lang w:val="pt-BR"/>
        </w:rPr>
        <w:t>`</w:t>
      </w:r>
    </w:p>
    <w:p w14:paraId="407153DE"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pt-BR"/>
        </w:rPr>
        <w:t xml:space="preserve">1) </w:t>
      </w:r>
      <w:r w:rsidRPr="00DF5140">
        <w:rPr>
          <w:rFonts w:ascii="GHEA Grapalat" w:hAnsi="GHEA Grapalat" w:cs="Sylfaen"/>
          <w:szCs w:val="24"/>
        </w:rPr>
        <w:t>կազմակերպում</w:t>
      </w:r>
      <w:r w:rsidRPr="00DF5140">
        <w:rPr>
          <w:rFonts w:ascii="GHEA Grapalat" w:hAnsi="GHEA Grapalat" w:cs="Sylfaen"/>
          <w:szCs w:val="24"/>
          <w:lang w:val="pt-BR"/>
        </w:rPr>
        <w:t xml:space="preserve">, </w:t>
      </w:r>
      <w:r w:rsidRPr="00DF5140">
        <w:rPr>
          <w:rFonts w:ascii="GHEA Grapalat" w:hAnsi="GHEA Grapalat" w:cs="Sylfaen"/>
          <w:szCs w:val="24"/>
        </w:rPr>
        <w:t>ծրագրում</w:t>
      </w:r>
      <w:r w:rsidRPr="00DF5140">
        <w:rPr>
          <w:rFonts w:ascii="GHEA Grapalat" w:hAnsi="GHEA Grapalat" w:cs="Sylfaen"/>
          <w:szCs w:val="24"/>
          <w:lang w:val="pt-BR"/>
        </w:rPr>
        <w:t xml:space="preserve">, </w:t>
      </w:r>
      <w:r w:rsidRPr="00DF5140">
        <w:rPr>
          <w:rFonts w:ascii="GHEA Grapalat" w:hAnsi="GHEA Grapalat" w:cs="Sylfaen"/>
          <w:szCs w:val="24"/>
        </w:rPr>
        <w:t>համակարգում</w:t>
      </w:r>
      <w:r w:rsidRPr="00DF5140">
        <w:rPr>
          <w:rFonts w:ascii="GHEA Grapalat" w:hAnsi="GHEA Grapalat" w:cs="Sylfaen"/>
          <w:szCs w:val="24"/>
          <w:lang w:val="pt-BR"/>
        </w:rPr>
        <w:t xml:space="preserve">, </w:t>
      </w:r>
      <w:r w:rsidRPr="00DF5140">
        <w:rPr>
          <w:rFonts w:ascii="GHEA Grapalat" w:hAnsi="GHEA Grapalat" w:cs="Sylfaen"/>
          <w:szCs w:val="24"/>
        </w:rPr>
        <w:t>ղեկավարում</w:t>
      </w:r>
      <w:r w:rsidRPr="00DF5140">
        <w:rPr>
          <w:rFonts w:ascii="GHEA Grapalat" w:hAnsi="GHEA Grapalat" w:cs="Sylfaen"/>
          <w:szCs w:val="24"/>
          <w:lang w:val="pt-BR"/>
        </w:rPr>
        <w:t xml:space="preserve"> </w:t>
      </w:r>
      <w:r w:rsidRPr="00DF5140">
        <w:rPr>
          <w:rFonts w:ascii="GHEA Grapalat" w:hAnsi="GHEA Grapalat" w:cs="Sylfaen"/>
          <w:szCs w:val="24"/>
        </w:rPr>
        <w:t>և</w:t>
      </w:r>
      <w:r w:rsidRPr="00DF5140">
        <w:rPr>
          <w:rFonts w:ascii="GHEA Grapalat" w:hAnsi="GHEA Grapalat" w:cs="Sylfaen"/>
          <w:szCs w:val="24"/>
          <w:lang w:val="pt-BR"/>
        </w:rPr>
        <w:t xml:space="preserve"> </w:t>
      </w:r>
      <w:r w:rsidRPr="00DF5140">
        <w:rPr>
          <w:rFonts w:ascii="GHEA Grapalat" w:hAnsi="GHEA Grapalat" w:cs="Sylfaen"/>
          <w:szCs w:val="24"/>
        </w:rPr>
        <w:t>վերահսկում</w:t>
      </w:r>
      <w:r w:rsidRPr="00DF5140">
        <w:rPr>
          <w:rFonts w:ascii="GHEA Grapalat" w:hAnsi="GHEA Grapalat" w:cs="Sylfaen"/>
          <w:szCs w:val="24"/>
          <w:lang w:val="pt-BR"/>
        </w:rPr>
        <w:t xml:space="preserve"> </w:t>
      </w:r>
      <w:r w:rsidRPr="00DF5140">
        <w:rPr>
          <w:rFonts w:ascii="GHEA Grapalat" w:hAnsi="GHEA Grapalat" w:cs="Sylfaen"/>
          <w:szCs w:val="24"/>
        </w:rPr>
        <w:t>է</w:t>
      </w:r>
      <w:r w:rsidRPr="00DF5140">
        <w:rPr>
          <w:rFonts w:ascii="GHEA Grapalat" w:hAnsi="GHEA Grapalat" w:cs="Sylfaen"/>
          <w:szCs w:val="24"/>
          <w:lang w:val="pt-BR"/>
        </w:rPr>
        <w:t xml:space="preserve"> </w:t>
      </w:r>
      <w:r w:rsidRPr="00DF5140">
        <w:rPr>
          <w:rFonts w:ascii="GHEA Grapalat" w:hAnsi="GHEA Grapalat" w:cs="Sylfaen"/>
          <w:szCs w:val="24"/>
        </w:rPr>
        <w:t>Բաժնի</w:t>
      </w:r>
      <w:r w:rsidRPr="00DF5140">
        <w:rPr>
          <w:rFonts w:ascii="GHEA Grapalat" w:hAnsi="GHEA Grapalat" w:cs="Sylfaen"/>
          <w:szCs w:val="24"/>
          <w:lang w:val="pt-BR"/>
        </w:rPr>
        <w:t xml:space="preserve"> </w:t>
      </w:r>
      <w:r w:rsidRPr="00DF5140">
        <w:rPr>
          <w:rFonts w:ascii="GHEA Grapalat" w:hAnsi="GHEA Grapalat" w:cs="Sylfaen"/>
          <w:szCs w:val="24"/>
        </w:rPr>
        <w:t>ընթացիկ</w:t>
      </w:r>
      <w:r w:rsidRPr="00DF5140">
        <w:rPr>
          <w:rFonts w:ascii="GHEA Grapalat" w:hAnsi="GHEA Grapalat" w:cs="Sylfaen"/>
          <w:szCs w:val="24"/>
          <w:lang w:val="pt-BR"/>
        </w:rPr>
        <w:t xml:space="preserve"> </w:t>
      </w:r>
      <w:r w:rsidRPr="00DF5140">
        <w:rPr>
          <w:rFonts w:ascii="GHEA Grapalat" w:hAnsi="GHEA Grapalat" w:cs="Sylfaen"/>
          <w:szCs w:val="24"/>
        </w:rPr>
        <w:t>գործունեությունը</w:t>
      </w:r>
      <w:r w:rsidRPr="00DF5140">
        <w:rPr>
          <w:rFonts w:ascii="GHEA Grapalat" w:hAnsi="GHEA Grapalat" w:cs="Sylfaen"/>
          <w:szCs w:val="24"/>
          <w:lang w:val="pt-BR"/>
        </w:rPr>
        <w:t>,</w:t>
      </w:r>
    </w:p>
    <w:p w14:paraId="56AB47E2"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pt-BR"/>
        </w:rPr>
        <w:t xml:space="preserve">2) </w:t>
      </w:r>
      <w:r w:rsidRPr="00DF5140">
        <w:rPr>
          <w:rFonts w:ascii="GHEA Grapalat" w:hAnsi="GHEA Grapalat" w:cs="Sylfaen"/>
          <w:szCs w:val="24"/>
        </w:rPr>
        <w:t>պատասխանատվություն</w:t>
      </w:r>
      <w:r w:rsidRPr="00DF5140">
        <w:rPr>
          <w:rFonts w:ascii="GHEA Grapalat" w:hAnsi="GHEA Grapalat" w:cs="Sylfaen"/>
          <w:szCs w:val="24"/>
          <w:lang w:val="pt-BR"/>
        </w:rPr>
        <w:t xml:space="preserve"> </w:t>
      </w:r>
      <w:r w:rsidRPr="00DF5140">
        <w:rPr>
          <w:rFonts w:ascii="GHEA Grapalat" w:hAnsi="GHEA Grapalat" w:cs="Sylfaen"/>
          <w:szCs w:val="24"/>
        </w:rPr>
        <w:t>է</w:t>
      </w:r>
      <w:r w:rsidRPr="00DF5140">
        <w:rPr>
          <w:rFonts w:ascii="GHEA Grapalat" w:hAnsi="GHEA Grapalat" w:cs="Sylfaen"/>
          <w:szCs w:val="24"/>
          <w:lang w:val="pt-BR"/>
        </w:rPr>
        <w:t xml:space="preserve"> </w:t>
      </w:r>
      <w:r w:rsidRPr="00DF5140">
        <w:rPr>
          <w:rFonts w:ascii="GHEA Grapalat" w:hAnsi="GHEA Grapalat" w:cs="Sylfaen"/>
          <w:szCs w:val="24"/>
        </w:rPr>
        <w:t>կրում</w:t>
      </w:r>
      <w:r w:rsidRPr="00DF5140">
        <w:rPr>
          <w:rFonts w:ascii="GHEA Grapalat" w:hAnsi="GHEA Grapalat" w:cs="Sylfaen"/>
          <w:szCs w:val="24"/>
          <w:lang w:val="pt-BR"/>
        </w:rPr>
        <w:t xml:space="preserve"> </w:t>
      </w:r>
      <w:r w:rsidRPr="00DF5140">
        <w:rPr>
          <w:rFonts w:ascii="GHEA Grapalat" w:hAnsi="GHEA Grapalat" w:cs="Sylfaen"/>
          <w:szCs w:val="24"/>
        </w:rPr>
        <w:t>Բաժնի</w:t>
      </w:r>
      <w:r w:rsidRPr="00DF5140">
        <w:rPr>
          <w:rFonts w:ascii="GHEA Grapalat" w:hAnsi="GHEA Grapalat" w:cs="Sylfaen"/>
          <w:szCs w:val="24"/>
          <w:lang w:val="pt-BR"/>
        </w:rPr>
        <w:t xml:space="preserve"> </w:t>
      </w:r>
      <w:r w:rsidRPr="00DF5140">
        <w:rPr>
          <w:rFonts w:ascii="GHEA Grapalat" w:hAnsi="GHEA Grapalat" w:cs="Sylfaen"/>
          <w:szCs w:val="24"/>
        </w:rPr>
        <w:t>առջև</w:t>
      </w:r>
      <w:r w:rsidRPr="00DF5140">
        <w:rPr>
          <w:rFonts w:ascii="GHEA Grapalat" w:hAnsi="GHEA Grapalat" w:cs="Sylfaen"/>
          <w:szCs w:val="24"/>
          <w:lang w:val="pt-BR"/>
        </w:rPr>
        <w:t xml:space="preserve"> </w:t>
      </w:r>
      <w:r w:rsidRPr="00DF5140">
        <w:rPr>
          <w:rFonts w:ascii="GHEA Grapalat" w:hAnsi="GHEA Grapalat" w:cs="Sylfaen"/>
          <w:szCs w:val="24"/>
        </w:rPr>
        <w:t>դրված</w:t>
      </w:r>
      <w:r w:rsidRPr="00DF5140">
        <w:rPr>
          <w:rFonts w:ascii="GHEA Grapalat" w:hAnsi="GHEA Grapalat" w:cs="Sylfaen"/>
          <w:szCs w:val="24"/>
          <w:lang w:val="pt-BR"/>
        </w:rPr>
        <w:t xml:space="preserve"> </w:t>
      </w:r>
      <w:r w:rsidRPr="00DF5140">
        <w:rPr>
          <w:rFonts w:ascii="GHEA Grapalat" w:hAnsi="GHEA Grapalat" w:cs="Sylfaen"/>
          <w:szCs w:val="24"/>
        </w:rPr>
        <w:t>խնդիրների</w:t>
      </w:r>
      <w:r w:rsidRPr="00DF5140">
        <w:rPr>
          <w:rFonts w:ascii="GHEA Grapalat" w:hAnsi="GHEA Grapalat" w:cs="Sylfaen"/>
          <w:szCs w:val="24"/>
          <w:lang w:val="pt-BR"/>
        </w:rPr>
        <w:t xml:space="preserve"> </w:t>
      </w:r>
      <w:r w:rsidRPr="00DF5140">
        <w:rPr>
          <w:rFonts w:ascii="GHEA Grapalat" w:hAnsi="GHEA Grapalat" w:cs="Sylfaen"/>
          <w:szCs w:val="24"/>
        </w:rPr>
        <w:t>ժամանակին</w:t>
      </w:r>
      <w:r w:rsidRPr="00DF5140">
        <w:rPr>
          <w:rFonts w:ascii="GHEA Grapalat" w:hAnsi="GHEA Grapalat" w:cs="Sylfaen"/>
          <w:szCs w:val="24"/>
          <w:lang w:val="pt-BR"/>
        </w:rPr>
        <w:t xml:space="preserve"> </w:t>
      </w:r>
      <w:r w:rsidRPr="00DF5140">
        <w:rPr>
          <w:rFonts w:ascii="GHEA Grapalat" w:hAnsi="GHEA Grapalat" w:cs="Sylfaen"/>
          <w:szCs w:val="24"/>
        </w:rPr>
        <w:t>և</w:t>
      </w:r>
      <w:r w:rsidRPr="00DF5140">
        <w:rPr>
          <w:rFonts w:ascii="GHEA Grapalat" w:hAnsi="GHEA Grapalat" w:cs="Sylfaen"/>
          <w:szCs w:val="24"/>
          <w:lang w:val="pt-BR"/>
        </w:rPr>
        <w:t xml:space="preserve"> </w:t>
      </w:r>
      <w:r w:rsidRPr="00DF5140">
        <w:rPr>
          <w:rFonts w:ascii="GHEA Grapalat" w:hAnsi="GHEA Grapalat" w:cs="Sylfaen"/>
          <w:szCs w:val="24"/>
        </w:rPr>
        <w:t>ճիշտ</w:t>
      </w:r>
      <w:r w:rsidRPr="00DF5140">
        <w:rPr>
          <w:rFonts w:ascii="GHEA Grapalat" w:hAnsi="GHEA Grapalat" w:cs="Sylfaen"/>
          <w:szCs w:val="24"/>
          <w:lang w:val="pt-BR"/>
        </w:rPr>
        <w:t xml:space="preserve"> </w:t>
      </w:r>
      <w:r w:rsidRPr="00DF5140">
        <w:rPr>
          <w:rFonts w:ascii="GHEA Grapalat" w:hAnsi="GHEA Grapalat" w:cs="Sylfaen"/>
          <w:szCs w:val="24"/>
        </w:rPr>
        <w:t>իրականացման</w:t>
      </w:r>
      <w:r w:rsidRPr="00DF5140">
        <w:rPr>
          <w:rFonts w:ascii="GHEA Grapalat" w:hAnsi="GHEA Grapalat" w:cs="Sylfaen"/>
          <w:szCs w:val="24"/>
          <w:lang w:val="pt-BR"/>
        </w:rPr>
        <w:t xml:space="preserve"> </w:t>
      </w:r>
      <w:r w:rsidRPr="00DF5140">
        <w:rPr>
          <w:rFonts w:ascii="GHEA Grapalat" w:hAnsi="GHEA Grapalat" w:cs="Sylfaen"/>
          <w:szCs w:val="24"/>
        </w:rPr>
        <w:t>համար</w:t>
      </w:r>
      <w:r w:rsidRPr="00DF5140">
        <w:rPr>
          <w:rFonts w:ascii="GHEA Grapalat" w:hAnsi="GHEA Grapalat" w:cs="Sylfaen"/>
          <w:szCs w:val="24"/>
          <w:lang w:val="pt-BR"/>
        </w:rPr>
        <w:t>,</w:t>
      </w:r>
    </w:p>
    <w:p w14:paraId="03F199F3" w14:textId="77777777" w:rsidR="007D345C" w:rsidRPr="00DF5140" w:rsidRDefault="007D345C" w:rsidP="007D345C">
      <w:pPr>
        <w:pStyle w:val="a8"/>
        <w:spacing w:line="276" w:lineRule="auto"/>
        <w:ind w:firstLine="709"/>
        <w:jc w:val="both"/>
        <w:rPr>
          <w:rFonts w:ascii="GHEA Grapalat" w:eastAsia="Calibri" w:hAnsi="GHEA Grapalat" w:cs="Sylfaen"/>
          <w:lang w:val="hy-AM"/>
        </w:rPr>
      </w:pPr>
      <w:r w:rsidRPr="00DF5140">
        <w:rPr>
          <w:rFonts w:ascii="GHEA Grapalat" w:eastAsia="Calibri" w:hAnsi="GHEA Grapalat" w:cs="Sylfaen"/>
          <w:lang w:val="hy-AM"/>
        </w:rPr>
        <w:t>3) բաշխում է պարտականությունները Բաժնի աշխատակիցների միջև,</w:t>
      </w:r>
    </w:p>
    <w:p w14:paraId="66ABA184"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hy-AM"/>
        </w:rPr>
        <w:t>4</w:t>
      </w:r>
      <w:r w:rsidRPr="00DF5140">
        <w:rPr>
          <w:rFonts w:ascii="GHEA Grapalat" w:hAnsi="GHEA Grapalat" w:cs="Sylfaen"/>
          <w:szCs w:val="24"/>
          <w:lang w:val="pt-BR"/>
        </w:rPr>
        <w:t xml:space="preserve">) </w:t>
      </w:r>
      <w:r w:rsidRPr="00DF5140">
        <w:rPr>
          <w:rFonts w:ascii="GHEA Grapalat" w:hAnsi="GHEA Grapalat" w:cs="Sylfaen"/>
          <w:szCs w:val="24"/>
          <w:lang w:val="hy-AM"/>
        </w:rPr>
        <w:t>մշակում</w:t>
      </w:r>
      <w:r w:rsidRPr="00DF5140">
        <w:rPr>
          <w:rFonts w:ascii="GHEA Grapalat" w:hAnsi="GHEA Grapalat" w:cs="Sylfaen"/>
          <w:szCs w:val="24"/>
          <w:lang w:val="pt-BR"/>
        </w:rPr>
        <w:t xml:space="preserve"> </w:t>
      </w:r>
      <w:r w:rsidRPr="00DF5140">
        <w:rPr>
          <w:rFonts w:ascii="GHEA Grapalat" w:hAnsi="GHEA Grapalat" w:cs="Sylfaen"/>
          <w:szCs w:val="24"/>
          <w:lang w:val="hy-AM"/>
        </w:rPr>
        <w:t>է</w:t>
      </w:r>
      <w:r w:rsidRPr="00DF5140">
        <w:rPr>
          <w:rFonts w:ascii="GHEA Grapalat" w:hAnsi="GHEA Grapalat" w:cs="Sylfaen"/>
          <w:szCs w:val="24"/>
          <w:lang w:val="pt-BR"/>
        </w:rPr>
        <w:t xml:space="preserve"> </w:t>
      </w:r>
      <w:r w:rsidRPr="00DF5140">
        <w:rPr>
          <w:rFonts w:ascii="GHEA Grapalat" w:hAnsi="GHEA Grapalat" w:cs="Sylfaen"/>
          <w:szCs w:val="24"/>
          <w:lang w:val="hy-AM"/>
        </w:rPr>
        <w:t>Բաժնի</w:t>
      </w:r>
      <w:r w:rsidRPr="00DF5140">
        <w:rPr>
          <w:rFonts w:ascii="GHEA Grapalat" w:hAnsi="GHEA Grapalat" w:cs="Sylfaen"/>
          <w:szCs w:val="24"/>
          <w:lang w:val="pt-BR"/>
        </w:rPr>
        <w:t xml:space="preserve"> </w:t>
      </w:r>
      <w:r w:rsidRPr="00DF5140">
        <w:rPr>
          <w:rFonts w:ascii="GHEA Grapalat" w:hAnsi="GHEA Grapalat" w:cs="Sylfaen"/>
          <w:szCs w:val="24"/>
          <w:lang w:val="hy-AM"/>
        </w:rPr>
        <w:t>աշխատանքային</w:t>
      </w:r>
      <w:r w:rsidRPr="00DF5140">
        <w:rPr>
          <w:rFonts w:ascii="GHEA Grapalat" w:hAnsi="GHEA Grapalat" w:cs="Sylfaen"/>
          <w:szCs w:val="24"/>
          <w:lang w:val="pt-BR"/>
        </w:rPr>
        <w:t xml:space="preserve"> </w:t>
      </w:r>
      <w:r w:rsidRPr="00DF5140">
        <w:rPr>
          <w:rFonts w:ascii="GHEA Grapalat" w:hAnsi="GHEA Grapalat" w:cs="Sylfaen"/>
          <w:szCs w:val="24"/>
          <w:lang w:val="hy-AM"/>
        </w:rPr>
        <w:t>ծրագիրը</w:t>
      </w:r>
      <w:r w:rsidRPr="00DF5140">
        <w:rPr>
          <w:rFonts w:ascii="GHEA Grapalat" w:hAnsi="GHEA Grapalat" w:cs="Sylfaen"/>
          <w:szCs w:val="24"/>
          <w:lang w:val="pt-BR"/>
        </w:rPr>
        <w:t>,</w:t>
      </w:r>
    </w:p>
    <w:p w14:paraId="61604587"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pt-BR"/>
        </w:rPr>
      </w:pPr>
      <w:r w:rsidRPr="00DF5140">
        <w:rPr>
          <w:rFonts w:ascii="GHEA Grapalat" w:hAnsi="GHEA Grapalat" w:cs="Sylfaen"/>
          <w:szCs w:val="24"/>
          <w:lang w:val="hy-AM"/>
        </w:rPr>
        <w:t>5</w:t>
      </w:r>
      <w:r w:rsidRPr="00DF5140">
        <w:rPr>
          <w:rFonts w:ascii="GHEA Grapalat" w:hAnsi="GHEA Grapalat" w:cs="Sylfaen"/>
          <w:szCs w:val="24"/>
          <w:lang w:val="pt-BR"/>
        </w:rPr>
        <w:t xml:space="preserve">) </w:t>
      </w:r>
      <w:r w:rsidRPr="00DF5140">
        <w:rPr>
          <w:rFonts w:ascii="GHEA Grapalat" w:hAnsi="GHEA Grapalat" w:cs="Sylfaen"/>
          <w:szCs w:val="24"/>
        </w:rPr>
        <w:t>ապահովում</w:t>
      </w:r>
      <w:r w:rsidRPr="00DF5140">
        <w:rPr>
          <w:rFonts w:ascii="GHEA Grapalat" w:hAnsi="GHEA Grapalat" w:cs="Sylfaen"/>
          <w:szCs w:val="24"/>
          <w:lang w:val="pt-BR"/>
        </w:rPr>
        <w:t xml:space="preserve"> </w:t>
      </w:r>
      <w:r w:rsidRPr="00DF5140">
        <w:rPr>
          <w:rFonts w:ascii="GHEA Grapalat" w:hAnsi="GHEA Grapalat" w:cs="Sylfaen"/>
          <w:szCs w:val="24"/>
        </w:rPr>
        <w:t>է</w:t>
      </w:r>
      <w:r w:rsidRPr="00DF5140">
        <w:rPr>
          <w:rFonts w:ascii="GHEA Grapalat" w:hAnsi="GHEA Grapalat" w:cs="Sylfaen"/>
          <w:szCs w:val="24"/>
          <w:lang w:val="pt-BR"/>
        </w:rPr>
        <w:t xml:space="preserve"> </w:t>
      </w:r>
      <w:r w:rsidRPr="00DF5140">
        <w:rPr>
          <w:rFonts w:ascii="GHEA Grapalat" w:hAnsi="GHEA Grapalat" w:cs="Sylfaen"/>
          <w:szCs w:val="24"/>
        </w:rPr>
        <w:t>Բաժնի</w:t>
      </w:r>
      <w:r w:rsidRPr="00DF5140">
        <w:rPr>
          <w:rFonts w:ascii="GHEA Grapalat" w:hAnsi="GHEA Grapalat" w:cs="Sylfaen"/>
          <w:szCs w:val="24"/>
          <w:lang w:val="pt-BR"/>
        </w:rPr>
        <w:t xml:space="preserve"> </w:t>
      </w:r>
      <w:r w:rsidRPr="00DF5140">
        <w:rPr>
          <w:rFonts w:ascii="GHEA Grapalat" w:hAnsi="GHEA Grapalat" w:cs="Sylfaen"/>
          <w:szCs w:val="24"/>
        </w:rPr>
        <w:t>կանոնադրությամբ</w:t>
      </w:r>
      <w:r w:rsidRPr="00DF5140">
        <w:rPr>
          <w:rFonts w:ascii="GHEA Grapalat" w:hAnsi="GHEA Grapalat" w:cs="Sylfaen"/>
          <w:szCs w:val="24"/>
          <w:lang w:val="pt-BR"/>
        </w:rPr>
        <w:t xml:space="preserve"> </w:t>
      </w:r>
      <w:r w:rsidRPr="00DF5140">
        <w:rPr>
          <w:rFonts w:ascii="GHEA Grapalat" w:hAnsi="GHEA Grapalat" w:cs="Sylfaen"/>
          <w:szCs w:val="24"/>
        </w:rPr>
        <w:t>նախատեսված</w:t>
      </w:r>
      <w:r w:rsidRPr="00DF5140">
        <w:rPr>
          <w:rFonts w:ascii="GHEA Grapalat" w:hAnsi="GHEA Grapalat" w:cs="Sylfaen"/>
          <w:szCs w:val="24"/>
          <w:lang w:val="pt-BR"/>
        </w:rPr>
        <w:t xml:space="preserve"> </w:t>
      </w:r>
      <w:r w:rsidRPr="00DF5140">
        <w:rPr>
          <w:rFonts w:ascii="GHEA Grapalat" w:hAnsi="GHEA Grapalat" w:cs="Sylfaen"/>
          <w:szCs w:val="24"/>
        </w:rPr>
        <w:t>գործառույթների</w:t>
      </w:r>
      <w:r w:rsidRPr="00DF5140">
        <w:rPr>
          <w:rFonts w:ascii="GHEA Grapalat" w:hAnsi="GHEA Grapalat" w:cs="Sylfaen"/>
          <w:szCs w:val="24"/>
          <w:lang w:val="pt-BR"/>
        </w:rPr>
        <w:t xml:space="preserve"> </w:t>
      </w:r>
      <w:r w:rsidRPr="00DF5140">
        <w:rPr>
          <w:rFonts w:ascii="GHEA Grapalat" w:hAnsi="GHEA Grapalat" w:cs="Sylfaen"/>
          <w:szCs w:val="24"/>
        </w:rPr>
        <w:t>ժամանակին</w:t>
      </w:r>
      <w:r w:rsidRPr="00DF5140">
        <w:rPr>
          <w:rFonts w:ascii="GHEA Grapalat" w:hAnsi="GHEA Grapalat" w:cs="Sylfaen"/>
          <w:szCs w:val="24"/>
          <w:lang w:val="pt-BR"/>
        </w:rPr>
        <w:t xml:space="preserve"> </w:t>
      </w:r>
      <w:r w:rsidRPr="00DF5140">
        <w:rPr>
          <w:rFonts w:ascii="GHEA Grapalat" w:hAnsi="GHEA Grapalat" w:cs="Sylfaen"/>
          <w:szCs w:val="24"/>
        </w:rPr>
        <w:t>և</w:t>
      </w:r>
      <w:r w:rsidRPr="00DF5140">
        <w:rPr>
          <w:rFonts w:ascii="GHEA Grapalat" w:hAnsi="GHEA Grapalat" w:cs="Sylfaen"/>
          <w:szCs w:val="24"/>
          <w:lang w:val="pt-BR"/>
        </w:rPr>
        <w:t xml:space="preserve"> </w:t>
      </w:r>
      <w:r w:rsidRPr="00DF5140">
        <w:rPr>
          <w:rFonts w:ascii="GHEA Grapalat" w:hAnsi="GHEA Grapalat" w:cs="Sylfaen"/>
          <w:szCs w:val="24"/>
        </w:rPr>
        <w:t>արդյունավետ</w:t>
      </w:r>
      <w:r w:rsidRPr="00DF5140">
        <w:rPr>
          <w:rFonts w:ascii="GHEA Grapalat" w:hAnsi="GHEA Grapalat" w:cs="Sylfaen"/>
          <w:szCs w:val="24"/>
          <w:lang w:val="pt-BR"/>
        </w:rPr>
        <w:t xml:space="preserve"> </w:t>
      </w:r>
      <w:r w:rsidRPr="00DF5140">
        <w:rPr>
          <w:rFonts w:ascii="GHEA Grapalat" w:hAnsi="GHEA Grapalat" w:cs="Sylfaen"/>
          <w:szCs w:val="24"/>
        </w:rPr>
        <w:t>իրականացումը</w:t>
      </w:r>
      <w:r w:rsidRPr="00DF5140">
        <w:rPr>
          <w:rFonts w:ascii="GHEA Grapalat" w:hAnsi="GHEA Grapalat" w:cs="Sylfaen"/>
          <w:szCs w:val="24"/>
          <w:lang w:val="pt-BR"/>
        </w:rPr>
        <w:t xml:space="preserve">, </w:t>
      </w:r>
      <w:r w:rsidRPr="00DF5140">
        <w:rPr>
          <w:rFonts w:ascii="GHEA Grapalat" w:eastAsia="Calibri" w:hAnsi="GHEA Grapalat" w:cs="Sylfaen"/>
          <w:lang w:val="hy-AM"/>
        </w:rPr>
        <w:t>անհրաժեշտության դեպքում ներկայացնում է առաջարկություններ աշխատակիցների խրախուսման կամ պատասխանատվության ենթարկելու վերաբերյալ,</w:t>
      </w:r>
    </w:p>
    <w:p w14:paraId="4558408E"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hy-AM"/>
        </w:rPr>
        <w:t>6</w:t>
      </w:r>
      <w:r w:rsidRPr="00DF5140">
        <w:rPr>
          <w:rFonts w:ascii="GHEA Grapalat" w:hAnsi="GHEA Grapalat" w:cs="Sylfaen"/>
          <w:lang w:val="pt-BR"/>
        </w:rPr>
        <w:t xml:space="preserve">) </w:t>
      </w:r>
      <w:r w:rsidRPr="00DF5140">
        <w:rPr>
          <w:rFonts w:ascii="GHEA Grapalat" w:hAnsi="GHEA Grapalat" w:cs="Sylfaen"/>
        </w:rPr>
        <w:t>պատասխանատու</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Բաժնում</w:t>
      </w:r>
      <w:r w:rsidRPr="00DF5140">
        <w:rPr>
          <w:rFonts w:ascii="GHEA Grapalat" w:hAnsi="GHEA Grapalat" w:cs="Sylfaen"/>
          <w:lang w:val="pt-BR"/>
        </w:rPr>
        <w:t xml:space="preserve"> </w:t>
      </w:r>
      <w:r w:rsidRPr="00DF5140">
        <w:rPr>
          <w:rFonts w:ascii="GHEA Grapalat" w:hAnsi="GHEA Grapalat" w:cs="Sylfaen"/>
        </w:rPr>
        <w:t>համապատասխան</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մթնոլորտի</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կարգապահության</w:t>
      </w:r>
      <w:r w:rsidRPr="00DF5140">
        <w:rPr>
          <w:rFonts w:ascii="GHEA Grapalat" w:hAnsi="GHEA Grapalat" w:cs="Sylfaen"/>
          <w:lang w:val="pt-BR"/>
        </w:rPr>
        <w:t xml:space="preserve"> </w:t>
      </w:r>
      <w:r w:rsidRPr="00DF5140">
        <w:rPr>
          <w:rFonts w:ascii="GHEA Grapalat" w:hAnsi="GHEA Grapalat" w:cs="Sylfaen"/>
        </w:rPr>
        <w:t>ապահովման</w:t>
      </w:r>
      <w:r w:rsidRPr="00DF5140">
        <w:rPr>
          <w:rFonts w:ascii="GHEA Grapalat" w:hAnsi="GHEA Grapalat" w:cs="Sylfaen"/>
          <w:lang w:val="pt-BR"/>
        </w:rPr>
        <w:t xml:space="preserve">, </w:t>
      </w:r>
      <w:r w:rsidRPr="00DF5140">
        <w:rPr>
          <w:rFonts w:ascii="GHEA Grapalat" w:hAnsi="GHEA Grapalat" w:cs="Sylfaen"/>
        </w:rPr>
        <w:t>Բաժնի</w:t>
      </w:r>
      <w:r w:rsidRPr="00DF5140">
        <w:rPr>
          <w:rFonts w:ascii="GHEA Grapalat" w:hAnsi="GHEA Grapalat" w:cs="Sylfaen"/>
          <w:lang w:val="pt-BR"/>
        </w:rPr>
        <w:t xml:space="preserve"> </w:t>
      </w:r>
      <w:r w:rsidRPr="00DF5140">
        <w:rPr>
          <w:rFonts w:ascii="GHEA Grapalat" w:hAnsi="GHEA Grapalat" w:cs="Sylfaen"/>
        </w:rPr>
        <w:t>աշխատողների</w:t>
      </w:r>
      <w:r w:rsidRPr="00DF5140">
        <w:rPr>
          <w:rFonts w:ascii="GHEA Grapalat" w:hAnsi="GHEA Grapalat" w:cs="Sylfaen"/>
          <w:lang w:val="pt-BR"/>
        </w:rPr>
        <w:t xml:space="preserve"> </w:t>
      </w:r>
      <w:r w:rsidRPr="00DF5140">
        <w:rPr>
          <w:rFonts w:ascii="GHEA Grapalat" w:hAnsi="GHEA Grapalat" w:cs="Sylfaen"/>
        </w:rPr>
        <w:t>միջև</w:t>
      </w:r>
      <w:r w:rsidRPr="00DF5140">
        <w:rPr>
          <w:rFonts w:ascii="GHEA Grapalat" w:hAnsi="GHEA Grapalat" w:cs="Sylfaen"/>
          <w:lang w:val="pt-BR"/>
        </w:rPr>
        <w:t xml:space="preserve"> </w:t>
      </w:r>
      <w:r w:rsidRPr="00DF5140">
        <w:rPr>
          <w:rFonts w:ascii="GHEA Grapalat" w:hAnsi="GHEA Grapalat" w:cs="Sylfaen"/>
        </w:rPr>
        <w:t>աշխատանքների</w:t>
      </w:r>
      <w:r w:rsidRPr="00DF5140">
        <w:rPr>
          <w:rFonts w:ascii="GHEA Grapalat" w:hAnsi="GHEA Grapalat" w:cs="Sylfaen"/>
          <w:lang w:val="pt-BR"/>
        </w:rPr>
        <w:t xml:space="preserve"> </w:t>
      </w:r>
      <w:r w:rsidRPr="00DF5140">
        <w:rPr>
          <w:rFonts w:ascii="GHEA Grapalat" w:hAnsi="GHEA Grapalat" w:cs="Sylfaen"/>
        </w:rPr>
        <w:t>հավասարաչափ</w:t>
      </w:r>
      <w:r w:rsidRPr="00DF5140">
        <w:rPr>
          <w:rFonts w:ascii="GHEA Grapalat" w:hAnsi="GHEA Grapalat" w:cs="Sylfaen"/>
          <w:lang w:val="pt-BR"/>
        </w:rPr>
        <w:t xml:space="preserve"> </w:t>
      </w:r>
      <w:r w:rsidRPr="00DF5140">
        <w:rPr>
          <w:rFonts w:ascii="GHEA Grapalat" w:hAnsi="GHEA Grapalat" w:cs="Sylfaen"/>
        </w:rPr>
        <w:t>բաշխման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դրանց</w:t>
      </w:r>
      <w:r w:rsidRPr="00DF5140">
        <w:rPr>
          <w:rFonts w:ascii="GHEA Grapalat" w:hAnsi="GHEA Grapalat" w:cs="Sylfaen"/>
          <w:lang w:val="pt-BR"/>
        </w:rPr>
        <w:t xml:space="preserve"> </w:t>
      </w:r>
      <w:r w:rsidRPr="00DF5140">
        <w:rPr>
          <w:rFonts w:ascii="GHEA Grapalat" w:hAnsi="GHEA Grapalat" w:cs="Sylfaen"/>
        </w:rPr>
        <w:t>կատարման</w:t>
      </w:r>
      <w:r w:rsidRPr="00DF5140">
        <w:rPr>
          <w:rFonts w:ascii="GHEA Grapalat" w:hAnsi="GHEA Grapalat" w:cs="Sylfaen"/>
          <w:lang w:val="pt-BR"/>
        </w:rPr>
        <w:t xml:space="preserve"> </w:t>
      </w:r>
      <w:r w:rsidRPr="00DF5140">
        <w:rPr>
          <w:rFonts w:ascii="GHEA Grapalat" w:hAnsi="GHEA Grapalat" w:cs="Sylfaen"/>
        </w:rPr>
        <w:t>համար</w:t>
      </w:r>
      <w:r w:rsidRPr="00DF5140">
        <w:rPr>
          <w:rFonts w:ascii="GHEA Grapalat" w:hAnsi="GHEA Grapalat" w:cs="Sylfaen"/>
          <w:lang w:val="pt-BR"/>
        </w:rPr>
        <w:t>,</w:t>
      </w:r>
    </w:p>
    <w:p w14:paraId="65B172BB"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7) Բաժնի գործառույթների արդյունավետ իրականացման համար ներկայացնում է առաջարկություններ,</w:t>
      </w:r>
    </w:p>
    <w:p w14:paraId="638B6665"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 xml:space="preserve">8) </w:t>
      </w:r>
      <w:r w:rsidRPr="00DF5140">
        <w:rPr>
          <w:rFonts w:ascii="GHEA Grapalat" w:hAnsi="GHEA Grapalat" w:cs="Sylfaen"/>
          <w:bCs/>
          <w:iCs/>
          <w:lang w:val="hy-AM"/>
        </w:rPr>
        <w:t>Կոմիտեի քաղաքացիական ծառայողների նկատմամբ անցկացվող ծառայողական քննություն վարողին (վարողներին)</w:t>
      </w:r>
      <w:r w:rsidRPr="00DF5140">
        <w:rPr>
          <w:rFonts w:ascii="Courier New" w:hAnsi="Courier New" w:cs="Courier New"/>
          <w:bCs/>
          <w:iCs/>
          <w:lang w:val="hy-AM"/>
        </w:rPr>
        <w:t> </w:t>
      </w:r>
      <w:r w:rsidRPr="00DF5140">
        <w:rPr>
          <w:rFonts w:ascii="GHEA Grapalat" w:hAnsi="GHEA Grapalat" w:cs="Sylfaen"/>
          <w:bCs/>
          <w:iCs/>
          <w:lang w:val="hy-AM"/>
        </w:rPr>
        <w:t>տրամադրում է պահանջվող փաստաթղթերը և ծառայողական քննության յուրաքանչյուր փուլի արդյունքների վերաբերյալ տեղեկատվությունը</w:t>
      </w:r>
      <w:r w:rsidRPr="00DF5140">
        <w:rPr>
          <w:rFonts w:ascii="Courier New" w:hAnsi="Courier New" w:cs="Courier New"/>
          <w:bCs/>
          <w:iCs/>
          <w:lang w:val="hy-AM"/>
        </w:rPr>
        <w:t> </w:t>
      </w:r>
      <w:r w:rsidRPr="00DF5140">
        <w:rPr>
          <w:rFonts w:ascii="GHEA Grapalat" w:hAnsi="GHEA Grapalat" w:cs="Sylfaen"/>
          <w:bCs/>
          <w:iCs/>
          <w:lang w:val="hy-AM"/>
        </w:rPr>
        <w:t>տեղադրում է քաղաքացիական ծառայության տեղեկատվական հարթակում,</w:t>
      </w:r>
    </w:p>
    <w:p w14:paraId="75E41132" w14:textId="77777777" w:rsidR="007D345C" w:rsidRPr="00DF5140" w:rsidRDefault="007D345C" w:rsidP="007D345C">
      <w:pPr>
        <w:spacing w:line="276" w:lineRule="auto"/>
        <w:ind w:firstLine="709"/>
        <w:jc w:val="both"/>
        <w:rPr>
          <w:rFonts w:ascii="GHEA Grapalat" w:hAnsi="GHEA Grapalat" w:cs="Sylfaen"/>
          <w:b/>
          <w:lang w:val="hy-AM"/>
        </w:rPr>
      </w:pPr>
      <w:r w:rsidRPr="00DF5140">
        <w:rPr>
          <w:rFonts w:ascii="GHEA Grapalat" w:hAnsi="GHEA Grapalat" w:cs="Sylfaen"/>
          <w:lang w:val="hy-AM"/>
        </w:rPr>
        <w:t>9)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է Հայաստանի Հանրապետության օրենսդրությամբ վերապահված այլ գործառույթներ:</w:t>
      </w:r>
    </w:p>
    <w:p w14:paraId="4974A991" w14:textId="77777777" w:rsidR="007D345C" w:rsidRPr="00DF5140"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1B9A0A00" w14:textId="77777777" w:rsidR="007D345C" w:rsidRPr="00DF5140" w:rsidRDefault="007D345C" w:rsidP="007D345C">
      <w:pPr>
        <w:pStyle w:val="ad"/>
        <w:tabs>
          <w:tab w:val="left" w:pos="-3420"/>
          <w:tab w:val="left" w:pos="90"/>
        </w:tabs>
        <w:spacing w:line="276" w:lineRule="auto"/>
        <w:ind w:firstLine="709"/>
        <w:jc w:val="both"/>
        <w:rPr>
          <w:rFonts w:ascii="GHEA Grapalat" w:hAnsi="GHEA Grapalat" w:cs="Sylfaen"/>
          <w:szCs w:val="24"/>
          <w:lang w:val="hy-AM"/>
        </w:rPr>
      </w:pPr>
      <w:r w:rsidRPr="00DF5140">
        <w:rPr>
          <w:rFonts w:ascii="GHEA Grapalat" w:hAnsi="GHEA Grapalat" w:cs="Sylfaen"/>
          <w:szCs w:val="24"/>
          <w:lang w:val="hy-AM"/>
        </w:rPr>
        <w:t>4.7. Բաժնի պետին անմիջականորեն ենթակա և հաշվետու են բաժնի աշխատողները:</w:t>
      </w:r>
    </w:p>
    <w:p w14:paraId="7F7E722B" w14:textId="793857A2" w:rsidR="007D345C" w:rsidRDefault="007D345C" w:rsidP="007D345C">
      <w:pPr>
        <w:pStyle w:val="a8"/>
        <w:spacing w:line="276" w:lineRule="auto"/>
        <w:ind w:firstLine="709"/>
        <w:jc w:val="both"/>
        <w:rPr>
          <w:rFonts w:ascii="GHEA Grapalat" w:hAnsi="GHEA Grapalat" w:cs="Sylfaen"/>
          <w:lang w:val="hy-AM"/>
        </w:rPr>
      </w:pPr>
      <w:r w:rsidRPr="00DF5140">
        <w:rPr>
          <w:rFonts w:ascii="GHEA Grapalat" w:hAnsi="GHEA Grapalat" w:cs="Sylfaen"/>
          <w:lang w:val="hy-AM"/>
        </w:rPr>
        <w:t>4.8. Բաժնի պետի բացակայության դեպքում՝ նրա հանձնարարությամբ, իրեն փոխարինում է Բաժնի բարեվարքության հարցերով կազմակերպիչը կամ ավագ մասնագետը</w:t>
      </w:r>
      <w:r w:rsidRPr="00A23ADF">
        <w:rPr>
          <w:rFonts w:ascii="GHEA Grapalat" w:hAnsi="GHEA Grapalat" w:cs="Sylfaen"/>
          <w:lang w:val="hy-AM"/>
        </w:rPr>
        <w:t>:</w:t>
      </w:r>
    </w:p>
    <w:p w14:paraId="30EEE976" w14:textId="77777777" w:rsidR="007D345C" w:rsidRPr="00D56CD6" w:rsidRDefault="007D345C" w:rsidP="007D345C">
      <w:pPr>
        <w:pStyle w:val="a8"/>
        <w:tabs>
          <w:tab w:val="clear" w:pos="4680"/>
          <w:tab w:val="clear" w:pos="9360"/>
        </w:tabs>
        <w:spacing w:line="276" w:lineRule="auto"/>
        <w:ind w:firstLine="709"/>
        <w:jc w:val="both"/>
        <w:rPr>
          <w:rFonts w:ascii="GHEA Grapalat" w:hAnsi="GHEA Grapalat"/>
          <w:lang w:val="hy-AM"/>
        </w:rPr>
      </w:pPr>
      <w:r w:rsidRPr="00A23ADF">
        <w:rPr>
          <w:rFonts w:ascii="GHEA Grapalat" w:hAnsi="GHEA Grapalat" w:cs="Sylfaen"/>
          <w:lang w:val="hy-AM"/>
        </w:rPr>
        <w:lastRenderedPageBreak/>
        <w:t>4.9. Բաժնի</w:t>
      </w:r>
      <w:r w:rsidRPr="00194686">
        <w:rPr>
          <w:rFonts w:ascii="GHEA Grapalat" w:hAnsi="GHEA Grapalat"/>
          <w:lang w:val="hy-AM"/>
        </w:rPr>
        <w:t xml:space="preserve">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587F27DC" w14:textId="77777777" w:rsidR="007D345C" w:rsidRPr="00DF5140" w:rsidRDefault="007D345C" w:rsidP="007D345C">
      <w:pPr>
        <w:pStyle w:val="a8"/>
        <w:spacing w:line="276" w:lineRule="auto"/>
        <w:ind w:firstLine="709"/>
        <w:jc w:val="both"/>
        <w:rPr>
          <w:rFonts w:ascii="GHEA Grapalat" w:hAnsi="GHEA Grapalat" w:cs="Sylfaen"/>
          <w:lang w:val="hy-AM"/>
        </w:rPr>
      </w:pPr>
    </w:p>
    <w:p w14:paraId="21291484" w14:textId="77777777" w:rsidR="007D345C" w:rsidRPr="00DF5140" w:rsidRDefault="007D345C" w:rsidP="007D345C">
      <w:pPr>
        <w:pStyle w:val="a8"/>
        <w:spacing w:line="276" w:lineRule="auto"/>
        <w:ind w:firstLine="709"/>
        <w:jc w:val="both"/>
        <w:rPr>
          <w:rFonts w:ascii="GHEA Grapalat" w:hAnsi="GHEA Grapalat" w:cs="Sylfaen"/>
          <w:b/>
          <w:lang w:val="hy-AM"/>
        </w:rPr>
      </w:pPr>
    </w:p>
    <w:p w14:paraId="4004CD84" w14:textId="77777777" w:rsidR="007D345C" w:rsidRPr="00DF5140" w:rsidRDefault="007D345C" w:rsidP="007D345C">
      <w:pPr>
        <w:jc w:val="right"/>
        <w:rPr>
          <w:rFonts w:ascii="GHEA Grapalat" w:hAnsi="GHEA Grapalat" w:cs="Sylfaen"/>
          <w:b/>
          <w:sz w:val="20"/>
          <w:szCs w:val="20"/>
          <w:lang w:val="hy-AM"/>
        </w:rPr>
      </w:pPr>
      <w:r w:rsidRPr="00DF5140">
        <w:rPr>
          <w:rFonts w:ascii="GHEA Grapalat" w:hAnsi="GHEA Grapalat" w:cs="Sylfaen"/>
          <w:highlight w:val="red"/>
          <w:lang w:val="hy-AM"/>
        </w:rPr>
        <w:br w:type="page"/>
      </w:r>
      <w:r w:rsidRPr="00DF5140">
        <w:rPr>
          <w:rFonts w:ascii="GHEA Grapalat" w:hAnsi="GHEA Grapalat" w:cs="Sylfaen"/>
          <w:b/>
          <w:sz w:val="20"/>
          <w:szCs w:val="20"/>
          <w:lang w:val="hy-AM"/>
        </w:rPr>
        <w:lastRenderedPageBreak/>
        <w:t>Հավելված 8</w:t>
      </w:r>
    </w:p>
    <w:p w14:paraId="134D1853"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ՀՀ տարածքային կառավարման և </w:t>
      </w:r>
    </w:p>
    <w:p w14:paraId="0FAAD3B0"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 xml:space="preserve">ենթակառուցվածքների նախարարության </w:t>
      </w:r>
    </w:p>
    <w:p w14:paraId="2787CEDF" w14:textId="77777777"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Պետական գույքի կառավարման կոմիտեի նախագահի</w:t>
      </w:r>
    </w:p>
    <w:p w14:paraId="201802E0" w14:textId="09797BAB" w:rsidR="007D345C" w:rsidRPr="00DF5140" w:rsidRDefault="007D345C" w:rsidP="007D345C">
      <w:pPr>
        <w:pStyle w:val="a8"/>
        <w:tabs>
          <w:tab w:val="left" w:pos="90"/>
        </w:tabs>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202</w:t>
      </w:r>
      <w:r w:rsidR="00D03A4A">
        <w:rPr>
          <w:rFonts w:ascii="GHEA Grapalat" w:hAnsi="GHEA Grapalat" w:cs="Sylfaen"/>
          <w:b/>
          <w:sz w:val="20"/>
          <w:szCs w:val="20"/>
          <w:lang w:val="hy-AM"/>
        </w:rPr>
        <w:t>6</w:t>
      </w:r>
      <w:r w:rsidRPr="00DF5140">
        <w:rPr>
          <w:rFonts w:ascii="GHEA Grapalat" w:hAnsi="GHEA Grapalat" w:cs="Sylfaen"/>
          <w:b/>
          <w:sz w:val="20"/>
          <w:szCs w:val="20"/>
          <w:lang w:val="hy-AM"/>
        </w:rPr>
        <w:t xml:space="preserve"> թվականի ------------------ </w:t>
      </w:r>
      <w:r w:rsidRPr="00DF5140">
        <w:rPr>
          <w:rFonts w:ascii="GHEA Grapalat" w:hAnsi="GHEA Grapalat" w:cs="Sylfaen"/>
          <w:sz w:val="20"/>
          <w:szCs w:val="20"/>
          <w:lang w:val="hy-AM"/>
        </w:rPr>
        <w:t>«</w:t>
      </w:r>
      <w:r w:rsidRPr="00DF5140">
        <w:rPr>
          <w:rFonts w:ascii="GHEA Grapalat" w:hAnsi="GHEA Grapalat" w:cs="Sylfaen"/>
          <w:b/>
          <w:sz w:val="20"/>
          <w:szCs w:val="20"/>
          <w:lang w:val="hy-AM"/>
        </w:rPr>
        <w:t>------</w:t>
      </w:r>
      <w:r w:rsidRPr="00DF5140">
        <w:rPr>
          <w:rFonts w:ascii="GHEA Grapalat" w:hAnsi="GHEA Grapalat" w:cs="Sylfaen"/>
          <w:sz w:val="20"/>
          <w:szCs w:val="20"/>
          <w:lang w:val="hy-AM"/>
        </w:rPr>
        <w:t>»</w:t>
      </w:r>
      <w:r w:rsidRPr="00DF5140">
        <w:rPr>
          <w:rFonts w:ascii="GHEA Grapalat" w:hAnsi="GHEA Grapalat" w:cs="Sylfaen"/>
          <w:b/>
          <w:sz w:val="20"/>
          <w:szCs w:val="20"/>
          <w:lang w:val="hy-AM"/>
        </w:rPr>
        <w:t xml:space="preserve">-ի </w:t>
      </w:r>
    </w:p>
    <w:p w14:paraId="54331840" w14:textId="77777777" w:rsidR="007D345C" w:rsidRPr="00DF5140" w:rsidRDefault="007D345C" w:rsidP="007D345C">
      <w:pPr>
        <w:shd w:val="clear" w:color="auto" w:fill="FFFFFF"/>
        <w:ind w:firstLine="709"/>
        <w:jc w:val="right"/>
        <w:rPr>
          <w:rFonts w:ascii="GHEA Grapalat" w:hAnsi="GHEA Grapalat" w:cs="Sylfaen"/>
          <w:b/>
          <w:sz w:val="20"/>
          <w:szCs w:val="20"/>
          <w:lang w:val="hy-AM"/>
        </w:rPr>
      </w:pPr>
      <w:r w:rsidRPr="00DF5140">
        <w:rPr>
          <w:rFonts w:ascii="GHEA Grapalat" w:hAnsi="GHEA Grapalat" w:cs="Sylfaen"/>
          <w:b/>
          <w:sz w:val="20"/>
          <w:szCs w:val="20"/>
          <w:lang w:val="hy-AM"/>
        </w:rPr>
        <w:t>N ----Ա հրամանի</w:t>
      </w:r>
    </w:p>
    <w:p w14:paraId="47363707" w14:textId="77777777" w:rsidR="007D345C" w:rsidRPr="00DF5140" w:rsidRDefault="007D345C" w:rsidP="007D345C">
      <w:pPr>
        <w:pStyle w:val="a8"/>
        <w:tabs>
          <w:tab w:val="left" w:pos="90"/>
        </w:tabs>
        <w:spacing w:line="276" w:lineRule="auto"/>
        <w:ind w:firstLine="709"/>
        <w:jc w:val="right"/>
        <w:rPr>
          <w:rFonts w:ascii="GHEA Grapalat" w:hAnsi="GHEA Grapalat" w:cs="Sylfaen"/>
          <w:b/>
          <w:sz w:val="20"/>
          <w:szCs w:val="20"/>
          <w:highlight w:val="red"/>
          <w:lang w:val="hy-AM"/>
        </w:rPr>
      </w:pPr>
    </w:p>
    <w:p w14:paraId="05E9D0FA"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cs="Sylfaen"/>
          <w:b/>
          <w:bCs/>
          <w:iCs/>
          <w:szCs w:val="24"/>
          <w:lang w:val="pt-BR"/>
        </w:rPr>
      </w:pPr>
      <w:r w:rsidRPr="00DF5140">
        <w:rPr>
          <w:rFonts w:ascii="GHEA Grapalat" w:hAnsi="GHEA Grapalat" w:cs="Sylfaen"/>
          <w:b/>
          <w:bCs/>
          <w:iCs/>
          <w:szCs w:val="24"/>
          <w:lang w:val="pt-BR"/>
        </w:rPr>
        <w:t>ԿԱՆՈՆԱԴՐՈՒԹՅՈՒՆ</w:t>
      </w:r>
    </w:p>
    <w:p w14:paraId="7602BA98"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cs="Sylfaen"/>
          <w:b/>
          <w:bCs/>
          <w:iCs/>
          <w:szCs w:val="24"/>
          <w:lang w:val="pt-BR"/>
        </w:rPr>
      </w:pPr>
      <w:r w:rsidRPr="00DF5140">
        <w:rPr>
          <w:rFonts w:ascii="GHEA Grapalat" w:hAnsi="GHEA Grapalat" w:cs="Sylfaen"/>
          <w:b/>
          <w:lang w:val="hy-AM"/>
        </w:rPr>
        <w:t>ՀԱՅԱՍՏԱՆԻ ՀԱՆՐԱՊԵՏՈՒԹՅԱՆ ՏԱՐԱԾՔԱՅԻՆ ԿԱՌԱՎԱՐՄԱՆ ԵՎ ԵՆԹԱԿԱՌՈՒՑՎԱԾՔՆԵՐԻ ՆԱԽԱՐԱՐՈՒԹՅԱՆ</w:t>
      </w:r>
      <w:r w:rsidRPr="00DF5140">
        <w:rPr>
          <w:rFonts w:ascii="GHEA Grapalat" w:hAnsi="GHEA Grapalat" w:cs="Sylfaen"/>
          <w:lang w:val="hy-AM"/>
        </w:rPr>
        <w:t xml:space="preserve"> </w:t>
      </w:r>
      <w:r w:rsidRPr="00DF5140">
        <w:rPr>
          <w:rFonts w:ascii="GHEA Grapalat" w:hAnsi="GHEA Grapalat" w:cs="Sylfaen"/>
          <w:b/>
          <w:bCs/>
          <w:iCs/>
          <w:szCs w:val="24"/>
          <w:lang w:val="pt-BR"/>
        </w:rPr>
        <w:t xml:space="preserve">ՊԵՏԱԿԱՆ ԳՈՒՅՔԻ ԿԱՌԱՎԱՌՄԱՆ </w:t>
      </w:r>
      <w:r w:rsidRPr="00DF5140">
        <w:rPr>
          <w:rFonts w:ascii="GHEA Grapalat" w:hAnsi="GHEA Grapalat"/>
          <w:b/>
          <w:bCs/>
          <w:iCs/>
          <w:szCs w:val="24"/>
          <w:lang w:val="hy-AM"/>
        </w:rPr>
        <w:t xml:space="preserve">ԿՈՄԻՏԵԻ </w:t>
      </w:r>
      <w:r w:rsidRPr="00DF5140">
        <w:rPr>
          <w:rFonts w:ascii="GHEA Grapalat" w:hAnsi="GHEA Grapalat" w:cs="Sylfaen"/>
          <w:b/>
          <w:bCs/>
          <w:iCs/>
          <w:szCs w:val="24"/>
          <w:lang w:val="pt-BR"/>
        </w:rPr>
        <w:t>ԱՌԱՋԻՆ ԲԱԺՆԻ</w:t>
      </w:r>
    </w:p>
    <w:p w14:paraId="61BD46C3"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cs="Sylfaen"/>
          <w:b/>
          <w:bCs/>
          <w:iCs/>
          <w:szCs w:val="24"/>
          <w:lang w:val="pt-BR"/>
        </w:rPr>
      </w:pPr>
    </w:p>
    <w:p w14:paraId="35509642" w14:textId="77777777" w:rsidR="007D345C" w:rsidRPr="00DF5140" w:rsidRDefault="007D345C" w:rsidP="007D345C">
      <w:pPr>
        <w:pStyle w:val="ad"/>
        <w:tabs>
          <w:tab w:val="left" w:pos="-3420"/>
          <w:tab w:val="left" w:pos="90"/>
        </w:tabs>
        <w:spacing w:line="276" w:lineRule="auto"/>
        <w:ind w:firstLine="709"/>
        <w:jc w:val="center"/>
        <w:rPr>
          <w:rFonts w:ascii="GHEA Grapalat" w:hAnsi="GHEA Grapalat"/>
          <w:b/>
          <w:bCs/>
          <w:iCs/>
          <w:szCs w:val="24"/>
          <w:lang w:val="pt-BR"/>
        </w:rPr>
      </w:pPr>
      <w:r w:rsidRPr="00DF5140">
        <w:rPr>
          <w:rFonts w:ascii="GHEA Grapalat" w:hAnsi="GHEA Grapalat"/>
          <w:b/>
          <w:bCs/>
          <w:iCs/>
          <w:szCs w:val="24"/>
          <w:lang w:val="pt-BR"/>
        </w:rPr>
        <w:t xml:space="preserve">1. </w:t>
      </w:r>
      <w:r w:rsidRPr="00DF5140">
        <w:rPr>
          <w:rFonts w:ascii="GHEA Grapalat" w:hAnsi="GHEA Grapalat" w:cs="Sylfaen"/>
          <w:b/>
          <w:bCs/>
          <w:iCs/>
          <w:szCs w:val="24"/>
          <w:lang w:val="pt-BR"/>
        </w:rPr>
        <w:t>ԸՆԴՀԱՆՈՒՐ ԴՐՈՒՅԹՆԵՐ</w:t>
      </w:r>
    </w:p>
    <w:p w14:paraId="6FA13FA2"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1.1 </w:t>
      </w:r>
      <w:r w:rsidRPr="00DF5140">
        <w:rPr>
          <w:rFonts w:ascii="GHEA Grapalat" w:hAnsi="GHEA Grapalat" w:cs="Sylfaen"/>
        </w:rPr>
        <w:t>Առաջին</w:t>
      </w:r>
      <w:r w:rsidRPr="00DF5140">
        <w:rPr>
          <w:rFonts w:ascii="GHEA Grapalat" w:hAnsi="GHEA Grapalat" w:cs="Sylfaen"/>
          <w:lang w:val="pt-BR"/>
        </w:rPr>
        <w:t xml:space="preserve"> </w:t>
      </w:r>
      <w:r w:rsidRPr="00DF5140">
        <w:rPr>
          <w:rFonts w:ascii="GHEA Grapalat" w:hAnsi="GHEA Grapalat" w:cs="Sylfaen"/>
        </w:rPr>
        <w:t>բաժինը</w:t>
      </w:r>
      <w:r w:rsidRPr="00DF5140">
        <w:rPr>
          <w:rFonts w:ascii="GHEA Grapalat" w:hAnsi="GHEA Grapalat" w:cs="Sylfaen"/>
          <w:lang w:val="pt-BR"/>
        </w:rPr>
        <w:t xml:space="preserve"> (</w:t>
      </w:r>
      <w:r w:rsidRPr="00DF5140">
        <w:rPr>
          <w:rFonts w:ascii="GHEA Grapalat" w:hAnsi="GHEA Grapalat" w:cs="Sylfaen"/>
          <w:lang w:val="hy-AM"/>
        </w:rPr>
        <w:t>այսուհետ</w:t>
      </w:r>
      <w:r w:rsidRPr="00DF5140">
        <w:rPr>
          <w:rFonts w:ascii="GHEA Grapalat" w:hAnsi="GHEA Grapalat" w:cs="Sylfaen"/>
          <w:lang w:val="pt-BR"/>
        </w:rPr>
        <w:t xml:space="preserve">` </w:t>
      </w:r>
      <w:r w:rsidRPr="00DF5140">
        <w:rPr>
          <w:rFonts w:ascii="GHEA Grapalat" w:hAnsi="GHEA Grapalat" w:cs="Sylfaen"/>
          <w:lang w:val="hy-AM"/>
        </w:rPr>
        <w:t>Բաժին</w:t>
      </w:r>
      <w:r w:rsidRPr="00DF5140">
        <w:rPr>
          <w:rFonts w:ascii="GHEA Grapalat" w:hAnsi="GHEA Grapalat" w:cs="Sylfaen"/>
          <w:lang w:val="pt-BR"/>
        </w:rPr>
        <w:t>)</w:t>
      </w:r>
      <w:r w:rsidRPr="00DF5140">
        <w:rPr>
          <w:rFonts w:ascii="GHEA Grapalat" w:hAnsi="GHEA Grapalat" w:cs="Sylfaen"/>
          <w:lang w:val="hy-AM"/>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lang w:val="hy-AM"/>
        </w:rPr>
        <w:t xml:space="preserve">տարածքային կառավարման և եթակառուցվածքների նախարարության </w:t>
      </w:r>
      <w:r w:rsidRPr="00DF5140">
        <w:rPr>
          <w:rFonts w:ascii="GHEA Grapalat" w:hAnsi="GHEA Grapalat" w:cs="Sylfaen"/>
        </w:rPr>
        <w:t>պետական</w:t>
      </w:r>
      <w:r w:rsidRPr="00DF5140">
        <w:rPr>
          <w:rFonts w:ascii="GHEA Grapalat" w:hAnsi="GHEA Grapalat" w:cs="Sylfaen"/>
          <w:lang w:val="hy-AM"/>
        </w:rPr>
        <w:t xml:space="preserve"> </w:t>
      </w:r>
      <w:r w:rsidRPr="00DF5140">
        <w:rPr>
          <w:rFonts w:ascii="GHEA Grapalat" w:hAnsi="GHEA Grapalat" w:cs="Sylfaen"/>
        </w:rPr>
        <w:t>գույքի</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այսուհետ</w:t>
      </w:r>
      <w:r w:rsidRPr="00DF5140">
        <w:rPr>
          <w:rFonts w:ascii="GHEA Grapalat" w:hAnsi="GHEA Grapalat" w:cs="Sylfaen"/>
          <w:lang w:val="pt-BR"/>
        </w:rPr>
        <w:t xml:space="preserve">` </w:t>
      </w:r>
      <w:r w:rsidRPr="00DF5140">
        <w:rPr>
          <w:rFonts w:ascii="GHEA Grapalat" w:hAnsi="GHEA Grapalat" w:cs="Sylfaen"/>
        </w:rPr>
        <w:t>Կոմիտե</w:t>
      </w:r>
      <w:r w:rsidRPr="00DF5140">
        <w:rPr>
          <w:rFonts w:ascii="GHEA Grapalat" w:hAnsi="GHEA Grapalat" w:cs="Sylfaen"/>
          <w:lang w:val="pt-BR"/>
        </w:rPr>
        <w:t xml:space="preserve">) </w:t>
      </w:r>
      <w:r w:rsidRPr="00DF5140">
        <w:rPr>
          <w:rFonts w:ascii="GHEA Grapalat" w:hAnsi="GHEA Grapalat" w:cs="Sylfaen"/>
        </w:rPr>
        <w:t>աջակցող</w:t>
      </w:r>
      <w:r w:rsidRPr="00DF5140">
        <w:rPr>
          <w:rFonts w:ascii="GHEA Grapalat" w:hAnsi="GHEA Grapalat" w:cs="Sylfaen"/>
          <w:lang w:val="pt-BR"/>
        </w:rPr>
        <w:t xml:space="preserve"> </w:t>
      </w:r>
      <w:r w:rsidRPr="00DF5140">
        <w:rPr>
          <w:rFonts w:ascii="GHEA Grapalat" w:hAnsi="GHEA Grapalat" w:cs="Sylfaen"/>
        </w:rPr>
        <w:t>կառուցվածքային</w:t>
      </w:r>
      <w:r w:rsidRPr="00DF5140">
        <w:rPr>
          <w:rFonts w:ascii="GHEA Grapalat" w:hAnsi="GHEA Grapalat" w:cs="Sylfaen"/>
          <w:lang w:val="pt-BR"/>
        </w:rPr>
        <w:t xml:space="preserve"> </w:t>
      </w:r>
      <w:r w:rsidRPr="00DF5140">
        <w:rPr>
          <w:rFonts w:ascii="GHEA Grapalat" w:hAnsi="GHEA Grapalat" w:cs="Sylfaen"/>
        </w:rPr>
        <w:t>ստորաբաժանում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իր</w:t>
      </w:r>
      <w:r w:rsidRPr="00DF5140">
        <w:rPr>
          <w:rFonts w:ascii="GHEA Grapalat" w:hAnsi="GHEA Grapalat" w:cs="Sylfaen"/>
          <w:lang w:val="pt-BR"/>
        </w:rPr>
        <w:t xml:space="preserve"> </w:t>
      </w:r>
      <w:r w:rsidRPr="00DF5140">
        <w:rPr>
          <w:rFonts w:ascii="GHEA Grapalat" w:hAnsi="GHEA Grapalat" w:cs="Sylfaen"/>
        </w:rPr>
        <w:t>գործունեությունն</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սահմանադրությամբ</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օրենքնե</w:t>
      </w:r>
      <w:r w:rsidRPr="00DF5140">
        <w:rPr>
          <w:rFonts w:ascii="GHEA Grapalat" w:hAnsi="GHEA Grapalat" w:cs="Sylfaen"/>
          <w:lang w:val="hy-AM"/>
        </w:rPr>
        <w:t>րի</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կառավարության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վարչապետի</w:t>
      </w:r>
      <w:r w:rsidRPr="00DF5140">
        <w:rPr>
          <w:rFonts w:ascii="GHEA Grapalat" w:hAnsi="GHEA Grapalat" w:cs="Sylfaen"/>
          <w:lang w:val="pt-BR"/>
        </w:rPr>
        <w:t xml:space="preserve"> </w:t>
      </w:r>
      <w:r w:rsidRPr="00DF5140">
        <w:rPr>
          <w:rFonts w:ascii="GHEA Grapalat" w:hAnsi="GHEA Grapalat" w:cs="Sylfaen"/>
        </w:rPr>
        <w:t>որոշումներ</w:t>
      </w:r>
      <w:r w:rsidRPr="00DF5140">
        <w:rPr>
          <w:rFonts w:ascii="GHEA Grapalat" w:hAnsi="GHEA Grapalat" w:cs="Sylfaen"/>
          <w:lang w:val="hy-AM"/>
        </w:rPr>
        <w:t>ի</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rPr>
        <w:t>տարածքային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ենթակառուցվածքների</w:t>
      </w:r>
      <w:r w:rsidRPr="00DF5140">
        <w:rPr>
          <w:rFonts w:ascii="GHEA Grapalat" w:hAnsi="GHEA Grapalat" w:cs="Sylfaen"/>
          <w:lang w:val="pt-BR"/>
        </w:rPr>
        <w:t xml:space="preserve"> </w:t>
      </w:r>
      <w:r w:rsidRPr="00DF5140">
        <w:rPr>
          <w:rFonts w:ascii="GHEA Grapalat" w:hAnsi="GHEA Grapalat" w:cs="Sylfaen"/>
        </w:rPr>
        <w:t>նախարարի</w:t>
      </w:r>
      <w:r w:rsidRPr="00DF5140">
        <w:rPr>
          <w:rFonts w:ascii="GHEA Grapalat" w:hAnsi="GHEA Grapalat" w:cs="Sylfaen"/>
          <w:lang w:val="pt-BR"/>
        </w:rPr>
        <w:t xml:space="preserve"> </w:t>
      </w:r>
      <w:r w:rsidRPr="00DF5140">
        <w:rPr>
          <w:rFonts w:ascii="GHEA Grapalat" w:hAnsi="GHEA Grapalat" w:cs="Sylfaen"/>
        </w:rPr>
        <w:t>հրամաններ</w:t>
      </w:r>
      <w:r w:rsidRPr="00DF5140">
        <w:rPr>
          <w:rFonts w:ascii="GHEA Grapalat" w:hAnsi="GHEA Grapalat" w:cs="Sylfaen"/>
          <w:lang w:val="hy-AM"/>
        </w:rPr>
        <w:t>ի</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նախագահի</w:t>
      </w:r>
      <w:r w:rsidRPr="00DF5140">
        <w:rPr>
          <w:rFonts w:ascii="GHEA Grapalat" w:hAnsi="GHEA Grapalat" w:cs="Sylfaen"/>
          <w:lang w:val="pt-BR"/>
        </w:rPr>
        <w:t xml:space="preserve"> </w:t>
      </w:r>
      <w:r w:rsidRPr="00DF5140">
        <w:rPr>
          <w:rFonts w:ascii="GHEA Grapalat" w:hAnsi="GHEA Grapalat" w:cs="Sylfaen"/>
        </w:rPr>
        <w:t>հրամաններ</w:t>
      </w:r>
      <w:r w:rsidRPr="00DF5140">
        <w:rPr>
          <w:rFonts w:ascii="GHEA Grapalat" w:hAnsi="GHEA Grapalat" w:cs="Sylfaen"/>
          <w:lang w:val="hy-AM"/>
        </w:rPr>
        <w:t>ի</w:t>
      </w:r>
      <w:r w:rsidRPr="00DF5140">
        <w:rPr>
          <w:rFonts w:ascii="GHEA Grapalat" w:hAnsi="GHEA Grapalat" w:cs="Sylfaen"/>
          <w:lang w:val="pt-BR"/>
        </w:rPr>
        <w:t xml:space="preserve">, </w:t>
      </w:r>
      <w:r w:rsidRPr="00DF5140">
        <w:rPr>
          <w:rFonts w:ascii="GHEA Grapalat" w:hAnsi="GHEA Grapalat" w:cs="Sylfaen"/>
        </w:rPr>
        <w:t>այլ</w:t>
      </w:r>
      <w:r w:rsidRPr="00DF5140">
        <w:rPr>
          <w:rFonts w:ascii="GHEA Grapalat" w:hAnsi="GHEA Grapalat" w:cs="Sylfaen"/>
          <w:lang w:val="pt-BR"/>
        </w:rPr>
        <w:t xml:space="preserve"> </w:t>
      </w:r>
      <w:r w:rsidRPr="00DF5140">
        <w:rPr>
          <w:rFonts w:ascii="GHEA Grapalat" w:hAnsi="GHEA Grapalat" w:cs="Sylfaen"/>
        </w:rPr>
        <w:t>իրավական</w:t>
      </w:r>
      <w:r w:rsidRPr="00DF5140">
        <w:rPr>
          <w:rFonts w:ascii="GHEA Grapalat" w:hAnsi="GHEA Grapalat" w:cs="Sylfaen"/>
          <w:lang w:val="pt-BR"/>
        </w:rPr>
        <w:t xml:space="preserve"> </w:t>
      </w:r>
      <w:r w:rsidRPr="00DF5140">
        <w:rPr>
          <w:rFonts w:ascii="GHEA Grapalat" w:hAnsi="GHEA Grapalat" w:cs="Sylfaen"/>
        </w:rPr>
        <w:t>ակտեր</w:t>
      </w:r>
      <w:r w:rsidRPr="00DF5140">
        <w:rPr>
          <w:rFonts w:ascii="GHEA Grapalat" w:hAnsi="GHEA Grapalat" w:cs="Sylfaen"/>
          <w:lang w:val="hy-AM"/>
        </w:rPr>
        <w:t>ի</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սույն</w:t>
      </w:r>
      <w:r w:rsidRPr="00DF5140">
        <w:rPr>
          <w:rFonts w:ascii="GHEA Grapalat" w:hAnsi="GHEA Grapalat" w:cs="Sylfaen"/>
          <w:lang w:val="pt-BR"/>
        </w:rPr>
        <w:t xml:space="preserve"> </w:t>
      </w:r>
      <w:r w:rsidRPr="00DF5140">
        <w:rPr>
          <w:rFonts w:ascii="GHEA Grapalat" w:hAnsi="GHEA Grapalat" w:cs="Sylfaen"/>
        </w:rPr>
        <w:t>կանոնադրությամբ</w:t>
      </w:r>
      <w:r w:rsidRPr="00DF5140">
        <w:rPr>
          <w:rFonts w:ascii="GHEA Grapalat" w:hAnsi="GHEA Grapalat" w:cs="Sylfaen"/>
          <w:lang w:val="pt-BR"/>
        </w:rPr>
        <w:t xml:space="preserve"> </w:t>
      </w:r>
      <w:r w:rsidRPr="00DF5140">
        <w:rPr>
          <w:rFonts w:ascii="GHEA Grapalat" w:hAnsi="GHEA Grapalat" w:cs="Sylfaen"/>
        </w:rPr>
        <w:t>սահմանված</w:t>
      </w:r>
      <w:r w:rsidRPr="00DF5140">
        <w:rPr>
          <w:rFonts w:ascii="GHEA Grapalat" w:hAnsi="GHEA Grapalat" w:cs="Sylfaen"/>
          <w:lang w:val="pt-BR"/>
        </w:rPr>
        <w:t xml:space="preserve"> </w:t>
      </w:r>
      <w:r w:rsidRPr="00DF5140">
        <w:rPr>
          <w:rFonts w:ascii="GHEA Grapalat" w:hAnsi="GHEA Grapalat" w:cs="Sylfaen"/>
        </w:rPr>
        <w:t>պահանջներին</w:t>
      </w:r>
      <w:r w:rsidRPr="00DF5140">
        <w:rPr>
          <w:rFonts w:ascii="GHEA Grapalat" w:hAnsi="GHEA Grapalat" w:cs="Sylfaen"/>
          <w:lang w:val="pt-BR"/>
        </w:rPr>
        <w:t xml:space="preserve"> </w:t>
      </w:r>
      <w:r w:rsidRPr="00DF5140">
        <w:rPr>
          <w:rFonts w:ascii="GHEA Grapalat" w:hAnsi="GHEA Grapalat" w:cs="Sylfaen"/>
        </w:rPr>
        <w:t>համապատասխան</w:t>
      </w:r>
      <w:r w:rsidRPr="00DF5140">
        <w:rPr>
          <w:rFonts w:ascii="GHEA Grapalat" w:hAnsi="GHEA Grapalat" w:cs="Sylfaen"/>
          <w:lang w:val="pt-BR"/>
        </w:rPr>
        <w:t>:</w:t>
      </w:r>
    </w:p>
    <w:p w14:paraId="18132C0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1.2. </w:t>
      </w:r>
      <w:r w:rsidRPr="00DF5140">
        <w:rPr>
          <w:rFonts w:ascii="GHEA Grapalat" w:hAnsi="GHEA Grapalat" w:cs="Sylfaen"/>
          <w:lang w:val="hy-AM"/>
        </w:rPr>
        <w:t>Բաժինն</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իրավասությունների</w:t>
      </w:r>
      <w:r w:rsidRPr="00DF5140">
        <w:rPr>
          <w:rFonts w:ascii="GHEA Grapalat" w:hAnsi="GHEA Grapalat" w:cs="Sylfaen"/>
          <w:lang w:val="pt-BR"/>
        </w:rPr>
        <w:t xml:space="preserve"> </w:t>
      </w:r>
      <w:r w:rsidRPr="00DF5140">
        <w:rPr>
          <w:rFonts w:ascii="GHEA Grapalat" w:hAnsi="GHEA Grapalat" w:cs="Sylfaen"/>
          <w:lang w:val="hy-AM"/>
        </w:rPr>
        <w:t>շրջանակներում</w:t>
      </w:r>
      <w:r w:rsidRPr="00DF5140">
        <w:rPr>
          <w:rFonts w:ascii="GHEA Grapalat" w:hAnsi="GHEA Grapalat" w:cs="Sylfaen"/>
          <w:lang w:val="pt-BR"/>
        </w:rPr>
        <w:t xml:space="preserve"> </w:t>
      </w:r>
      <w:r w:rsidRPr="00DF5140">
        <w:rPr>
          <w:rFonts w:ascii="GHEA Grapalat" w:hAnsi="GHEA Grapalat" w:cs="Sylfaen"/>
          <w:lang w:val="hy-AM"/>
        </w:rPr>
        <w:t>պատասխանատվություն</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կրում</w:t>
      </w:r>
      <w:r w:rsidRPr="00DF5140">
        <w:rPr>
          <w:rFonts w:ascii="GHEA Grapalat" w:hAnsi="GHEA Grapalat" w:cs="Sylfaen"/>
          <w:lang w:val="pt-BR"/>
        </w:rPr>
        <w:t xml:space="preserve"> </w:t>
      </w:r>
      <w:r w:rsidRPr="00DF5140">
        <w:rPr>
          <w:rFonts w:ascii="GHEA Grapalat" w:hAnsi="GHEA Grapalat" w:cs="Sylfaen"/>
          <w:lang w:val="hy-AM"/>
        </w:rPr>
        <w:t>իր</w:t>
      </w:r>
      <w:r w:rsidRPr="00DF5140">
        <w:rPr>
          <w:rFonts w:ascii="GHEA Grapalat" w:hAnsi="GHEA Grapalat" w:cs="Sylfaen"/>
          <w:lang w:val="pt-BR"/>
        </w:rPr>
        <w:t xml:space="preserve"> </w:t>
      </w:r>
      <w:r w:rsidRPr="00DF5140">
        <w:rPr>
          <w:rFonts w:ascii="GHEA Grapalat" w:hAnsi="GHEA Grapalat" w:cs="Sylfaen"/>
          <w:lang w:val="hy-AM"/>
        </w:rPr>
        <w:t>վրա</w:t>
      </w:r>
      <w:r w:rsidRPr="00DF5140">
        <w:rPr>
          <w:rFonts w:ascii="GHEA Grapalat" w:hAnsi="GHEA Grapalat" w:cs="Sylfaen"/>
          <w:lang w:val="pt-BR"/>
        </w:rPr>
        <w:t xml:space="preserve"> </w:t>
      </w:r>
      <w:r w:rsidRPr="00DF5140">
        <w:rPr>
          <w:rFonts w:ascii="GHEA Grapalat" w:hAnsi="GHEA Grapalat" w:cs="Sylfaen"/>
          <w:lang w:val="hy-AM"/>
        </w:rPr>
        <w:t>դրված</w:t>
      </w:r>
      <w:r w:rsidRPr="00DF5140">
        <w:rPr>
          <w:rFonts w:ascii="GHEA Grapalat" w:hAnsi="GHEA Grapalat" w:cs="Sylfaen"/>
          <w:lang w:val="pt-BR"/>
        </w:rPr>
        <w:t xml:space="preserve"> </w:t>
      </w:r>
      <w:r w:rsidRPr="00DF5140">
        <w:rPr>
          <w:rFonts w:ascii="GHEA Grapalat" w:hAnsi="GHEA Grapalat" w:cs="Sylfaen"/>
          <w:lang w:val="hy-AM"/>
        </w:rPr>
        <w:t>խնդիրների</w:t>
      </w:r>
      <w:r w:rsidRPr="00DF5140">
        <w:rPr>
          <w:rFonts w:ascii="GHEA Grapalat" w:hAnsi="GHEA Grapalat" w:cs="Sylfaen"/>
          <w:lang w:val="pt-BR"/>
        </w:rPr>
        <w:t xml:space="preserve"> </w:t>
      </w:r>
      <w:r w:rsidRPr="00DF5140">
        <w:rPr>
          <w:rFonts w:ascii="GHEA Grapalat" w:hAnsi="GHEA Grapalat" w:cs="Sylfaen"/>
          <w:lang w:val="hy-AM"/>
        </w:rPr>
        <w:t>ու</w:t>
      </w:r>
      <w:r w:rsidRPr="00DF5140">
        <w:rPr>
          <w:rFonts w:ascii="GHEA Grapalat" w:hAnsi="GHEA Grapalat" w:cs="Sylfaen"/>
          <w:lang w:val="pt-BR"/>
        </w:rPr>
        <w:t xml:space="preserve"> </w:t>
      </w:r>
      <w:r w:rsidRPr="00DF5140">
        <w:rPr>
          <w:rFonts w:ascii="GHEA Grapalat" w:hAnsi="GHEA Grapalat" w:cs="Sylfaen"/>
          <w:lang w:val="hy-AM"/>
        </w:rPr>
        <w:t>գործառույթների</w:t>
      </w:r>
      <w:r w:rsidRPr="00DF5140">
        <w:rPr>
          <w:rFonts w:ascii="GHEA Grapalat" w:hAnsi="GHEA Grapalat" w:cs="Sylfaen"/>
          <w:lang w:val="pt-BR"/>
        </w:rPr>
        <w:t xml:space="preserve"> </w:t>
      </w:r>
      <w:r w:rsidRPr="00DF5140">
        <w:rPr>
          <w:rFonts w:ascii="GHEA Grapalat" w:hAnsi="GHEA Grapalat" w:cs="Sylfaen"/>
          <w:lang w:val="hy-AM"/>
        </w:rPr>
        <w:t>ժամանակին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պատշաճ</w:t>
      </w:r>
      <w:r w:rsidRPr="00DF5140">
        <w:rPr>
          <w:rFonts w:ascii="GHEA Grapalat" w:hAnsi="GHEA Grapalat" w:cs="Sylfaen"/>
          <w:lang w:val="pt-BR"/>
        </w:rPr>
        <w:t xml:space="preserve"> </w:t>
      </w:r>
      <w:r w:rsidRPr="00DF5140">
        <w:rPr>
          <w:rFonts w:ascii="GHEA Grapalat" w:hAnsi="GHEA Grapalat" w:cs="Sylfaen"/>
          <w:lang w:val="hy-AM"/>
        </w:rPr>
        <w:t>իրականացման</w:t>
      </w:r>
      <w:r w:rsidRPr="00DF5140">
        <w:rPr>
          <w:rFonts w:ascii="GHEA Grapalat" w:hAnsi="GHEA Grapalat" w:cs="Sylfaen"/>
          <w:lang w:val="pt-BR"/>
        </w:rPr>
        <w:t xml:space="preserve"> </w:t>
      </w:r>
      <w:r w:rsidRPr="00DF5140">
        <w:rPr>
          <w:rFonts w:ascii="GHEA Grapalat" w:hAnsi="GHEA Grapalat" w:cs="Sylfaen"/>
          <w:lang w:val="hy-AM"/>
        </w:rPr>
        <w:t>համար</w:t>
      </w:r>
      <w:r w:rsidRPr="00DF5140">
        <w:rPr>
          <w:rFonts w:ascii="GHEA Grapalat" w:hAnsi="GHEA Grapalat" w:cs="Sylfaen"/>
          <w:lang w:val="pt-BR"/>
        </w:rPr>
        <w:t xml:space="preserve">, </w:t>
      </w:r>
      <w:r w:rsidRPr="00DF5140">
        <w:rPr>
          <w:rFonts w:ascii="GHEA Grapalat" w:hAnsi="GHEA Grapalat" w:cs="Sylfaen"/>
          <w:lang w:val="hy-AM"/>
        </w:rPr>
        <w:t>ենթարկվում</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հաշվետու</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նախագահին</w:t>
      </w:r>
      <w:r w:rsidRPr="00DF5140">
        <w:rPr>
          <w:rFonts w:ascii="GHEA Grapalat" w:hAnsi="GHEA Grapalat" w:cs="Sylfaen"/>
          <w:lang w:val="pt-BR"/>
        </w:rPr>
        <w:t xml:space="preserve"> </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lang w:val="hy-AM"/>
        </w:rPr>
        <w:t>գլխավոր</w:t>
      </w:r>
      <w:r w:rsidRPr="00DF5140">
        <w:rPr>
          <w:rFonts w:ascii="GHEA Grapalat" w:hAnsi="GHEA Grapalat" w:cs="Sylfaen"/>
          <w:lang w:val="pt-BR"/>
        </w:rPr>
        <w:t xml:space="preserve"> </w:t>
      </w:r>
      <w:r w:rsidRPr="00DF5140">
        <w:rPr>
          <w:rFonts w:ascii="GHEA Grapalat" w:hAnsi="GHEA Grapalat" w:cs="Sylfaen"/>
          <w:lang w:val="hy-AM"/>
        </w:rPr>
        <w:t>քարտուղարին</w:t>
      </w:r>
      <w:r w:rsidRPr="00DF5140">
        <w:rPr>
          <w:rFonts w:ascii="GHEA Grapalat" w:hAnsi="GHEA Grapalat" w:cs="Sylfaen"/>
          <w:lang w:val="pt-BR"/>
        </w:rPr>
        <w:t>:</w:t>
      </w:r>
    </w:p>
    <w:p w14:paraId="328BE97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1.3.</w:t>
      </w:r>
      <w:r w:rsidRPr="00DF5140">
        <w:rPr>
          <w:rFonts w:ascii="GHEA Grapalat" w:hAnsi="GHEA Grapalat" w:cs="Sylfaen"/>
          <w:lang w:val="hy-AM"/>
        </w:rPr>
        <w:t xml:space="preserve"> </w:t>
      </w:r>
      <w:r w:rsidRPr="00DF5140">
        <w:rPr>
          <w:rFonts w:ascii="GHEA Grapalat" w:hAnsi="GHEA Grapalat" w:cs="Sylfaen"/>
        </w:rPr>
        <w:t>Բաժինը</w:t>
      </w:r>
      <w:r w:rsidRPr="00DF5140">
        <w:rPr>
          <w:rFonts w:ascii="GHEA Grapalat" w:hAnsi="GHEA Grapalat" w:cs="Sylfaen"/>
          <w:lang w:val="pt-BR"/>
        </w:rPr>
        <w:t xml:space="preserve"> </w:t>
      </w:r>
      <w:r w:rsidRPr="00DF5140">
        <w:rPr>
          <w:rFonts w:ascii="GHEA Grapalat" w:hAnsi="GHEA Grapalat" w:cs="Sylfaen"/>
        </w:rPr>
        <w:t>կազմավորվում</w:t>
      </w:r>
      <w:r w:rsidRPr="00DF5140">
        <w:rPr>
          <w:rFonts w:ascii="GHEA Grapalat" w:hAnsi="GHEA Grapalat" w:cs="Sylfaen"/>
          <w:lang w:val="pt-BR"/>
        </w:rPr>
        <w:t xml:space="preserve">, </w:t>
      </w:r>
      <w:r w:rsidRPr="00DF5140">
        <w:rPr>
          <w:rFonts w:ascii="GHEA Grapalat" w:hAnsi="GHEA Grapalat" w:cs="Sylfaen"/>
        </w:rPr>
        <w:t>վերակազմակերպվում</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նրա</w:t>
      </w:r>
      <w:r w:rsidRPr="00DF5140">
        <w:rPr>
          <w:rFonts w:ascii="GHEA Grapalat" w:hAnsi="GHEA Grapalat" w:cs="Sylfaen"/>
          <w:lang w:val="pt-BR"/>
        </w:rPr>
        <w:t xml:space="preserve"> </w:t>
      </w:r>
      <w:r w:rsidRPr="00DF5140">
        <w:rPr>
          <w:rFonts w:ascii="GHEA Grapalat" w:hAnsi="GHEA Grapalat" w:cs="Sylfaen"/>
        </w:rPr>
        <w:t>գործունեությունը</w:t>
      </w:r>
      <w:r w:rsidRPr="00DF5140">
        <w:rPr>
          <w:rFonts w:ascii="GHEA Grapalat" w:hAnsi="GHEA Grapalat" w:cs="Sylfaen"/>
          <w:lang w:val="pt-BR"/>
        </w:rPr>
        <w:t xml:space="preserve"> </w:t>
      </w:r>
      <w:r w:rsidRPr="00DF5140">
        <w:rPr>
          <w:rFonts w:ascii="GHEA Grapalat" w:hAnsi="GHEA Grapalat" w:cs="Sylfaen"/>
        </w:rPr>
        <w:t>դադարեցվում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Հայաստանի Հանրապետության</w:t>
      </w:r>
      <w:r w:rsidRPr="00DF5140">
        <w:rPr>
          <w:rFonts w:ascii="GHEA Grapalat" w:hAnsi="GHEA Grapalat" w:cs="Sylfaen"/>
          <w:lang w:val="pt-BR"/>
        </w:rPr>
        <w:t xml:space="preserve"> </w:t>
      </w:r>
      <w:r w:rsidRPr="00DF5140">
        <w:rPr>
          <w:rFonts w:ascii="GHEA Grapalat" w:hAnsi="GHEA Grapalat" w:cs="Sylfaen"/>
        </w:rPr>
        <w:t>տարածքային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ենթակառուցվածքների</w:t>
      </w:r>
      <w:r w:rsidRPr="00DF5140">
        <w:rPr>
          <w:rFonts w:ascii="GHEA Grapalat" w:hAnsi="GHEA Grapalat" w:cs="Sylfaen"/>
          <w:lang w:val="pt-BR"/>
        </w:rPr>
        <w:t xml:space="preserve"> </w:t>
      </w:r>
      <w:r w:rsidRPr="00DF5140">
        <w:rPr>
          <w:rFonts w:ascii="GHEA Grapalat" w:hAnsi="GHEA Grapalat" w:cs="Sylfaen"/>
        </w:rPr>
        <w:t>նախարարի</w:t>
      </w:r>
      <w:r w:rsidRPr="00DF5140">
        <w:rPr>
          <w:rFonts w:ascii="GHEA Grapalat" w:hAnsi="GHEA Grapalat" w:cs="Sylfaen"/>
          <w:lang w:val="pt-BR"/>
        </w:rPr>
        <w:t xml:space="preserve"> </w:t>
      </w:r>
      <w:r w:rsidRPr="00DF5140">
        <w:rPr>
          <w:rFonts w:ascii="GHEA Grapalat" w:hAnsi="GHEA Grapalat" w:cs="Sylfaen"/>
        </w:rPr>
        <w:t>հրամանով՝</w:t>
      </w:r>
      <w:r w:rsidRPr="00DF5140">
        <w:rPr>
          <w:rFonts w:ascii="GHEA Grapalat" w:hAnsi="GHEA Grapalat" w:cs="Sylfaen"/>
          <w:lang w:val="pt-BR"/>
        </w:rPr>
        <w:t xml:space="preserve"> </w:t>
      </w:r>
      <w:r w:rsidRPr="00DF5140">
        <w:rPr>
          <w:rFonts w:ascii="GHEA Grapalat" w:hAnsi="GHEA Grapalat" w:cs="Sylfaen"/>
        </w:rPr>
        <w:t>ազգային</w:t>
      </w:r>
      <w:r w:rsidRPr="00DF5140">
        <w:rPr>
          <w:rFonts w:ascii="GHEA Grapalat" w:hAnsi="GHEA Grapalat" w:cs="Sylfaen"/>
          <w:lang w:val="pt-BR"/>
        </w:rPr>
        <w:t xml:space="preserve"> </w:t>
      </w:r>
      <w:r w:rsidRPr="00DF5140">
        <w:rPr>
          <w:rFonts w:ascii="GHEA Grapalat" w:hAnsi="GHEA Grapalat" w:cs="Sylfaen"/>
        </w:rPr>
        <w:t>անվտանգության</w:t>
      </w:r>
      <w:r w:rsidRPr="00DF5140">
        <w:rPr>
          <w:rFonts w:ascii="GHEA Grapalat" w:hAnsi="GHEA Grapalat" w:cs="Sylfaen"/>
          <w:lang w:val="pt-BR"/>
        </w:rPr>
        <w:t xml:space="preserve"> </w:t>
      </w:r>
      <w:r w:rsidRPr="00DF5140">
        <w:rPr>
          <w:rFonts w:ascii="GHEA Grapalat" w:hAnsi="GHEA Grapalat" w:cs="Sylfaen"/>
        </w:rPr>
        <w:t>մարմնի</w:t>
      </w:r>
      <w:r w:rsidRPr="00DF5140">
        <w:rPr>
          <w:rFonts w:ascii="GHEA Grapalat" w:hAnsi="GHEA Grapalat" w:cs="Sylfaen"/>
          <w:lang w:val="pt-BR"/>
        </w:rPr>
        <w:t xml:space="preserve"> </w:t>
      </w:r>
      <w:r w:rsidRPr="00DF5140">
        <w:rPr>
          <w:rFonts w:ascii="GHEA Grapalat" w:hAnsi="GHEA Grapalat" w:cs="Sylfaen"/>
        </w:rPr>
        <w:t>գրավոր</w:t>
      </w:r>
      <w:r w:rsidRPr="00DF5140">
        <w:rPr>
          <w:rFonts w:ascii="GHEA Grapalat" w:hAnsi="GHEA Grapalat" w:cs="Sylfaen"/>
          <w:lang w:val="pt-BR"/>
        </w:rPr>
        <w:t xml:space="preserve"> </w:t>
      </w:r>
      <w:r w:rsidRPr="00DF5140">
        <w:rPr>
          <w:rFonts w:ascii="GHEA Grapalat" w:hAnsi="GHEA Grapalat" w:cs="Sylfaen"/>
        </w:rPr>
        <w:t>համաձայնության</w:t>
      </w:r>
      <w:r w:rsidRPr="00DF5140">
        <w:rPr>
          <w:rFonts w:ascii="GHEA Grapalat" w:hAnsi="GHEA Grapalat" w:cs="Sylfaen"/>
          <w:lang w:val="pt-BR"/>
        </w:rPr>
        <w:t xml:space="preserve"> </w:t>
      </w:r>
      <w:r w:rsidRPr="00DF5140">
        <w:rPr>
          <w:rFonts w:ascii="GHEA Grapalat" w:hAnsi="GHEA Grapalat" w:cs="Sylfaen"/>
        </w:rPr>
        <w:t>հիման</w:t>
      </w:r>
      <w:r w:rsidRPr="00DF5140">
        <w:rPr>
          <w:rFonts w:ascii="GHEA Grapalat" w:hAnsi="GHEA Grapalat" w:cs="Sylfaen"/>
          <w:lang w:val="pt-BR"/>
        </w:rPr>
        <w:t xml:space="preserve"> </w:t>
      </w:r>
      <w:r w:rsidRPr="00DF5140">
        <w:rPr>
          <w:rFonts w:ascii="GHEA Grapalat" w:hAnsi="GHEA Grapalat" w:cs="Sylfaen"/>
        </w:rPr>
        <w:t>վրա</w:t>
      </w:r>
      <w:r w:rsidRPr="00DF5140">
        <w:rPr>
          <w:rFonts w:ascii="GHEA Grapalat" w:hAnsi="GHEA Grapalat" w:cs="Sylfaen"/>
          <w:lang w:val="pt-BR"/>
        </w:rPr>
        <w:t>:</w:t>
      </w:r>
    </w:p>
    <w:p w14:paraId="3C8888E5"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r w:rsidRPr="00DF5140">
        <w:rPr>
          <w:rFonts w:ascii="GHEA Grapalat" w:hAnsi="GHEA Grapalat" w:cs="Sylfaen"/>
          <w:lang w:val="hy-AM"/>
        </w:rPr>
        <w:t>1.4. Բաժնի կանոնադրությունը և դրանում կատարվող փոփոխությունները հաստատում է Կոմիտեի նախագահը:</w:t>
      </w:r>
    </w:p>
    <w:p w14:paraId="5CF88D09" w14:textId="77777777" w:rsidR="007D345C" w:rsidRPr="00DF5140" w:rsidRDefault="007D345C" w:rsidP="007D345C">
      <w:pPr>
        <w:pStyle w:val="a8"/>
        <w:tabs>
          <w:tab w:val="left" w:pos="90"/>
        </w:tabs>
        <w:spacing w:line="276" w:lineRule="auto"/>
        <w:ind w:firstLine="709"/>
        <w:jc w:val="both"/>
        <w:rPr>
          <w:rFonts w:ascii="GHEA Grapalat" w:hAnsi="GHEA Grapalat" w:cs="Sylfaen"/>
          <w:lang w:val="hy-AM"/>
        </w:rPr>
      </w:pPr>
    </w:p>
    <w:p w14:paraId="464775ED" w14:textId="77777777" w:rsidR="007D345C" w:rsidRPr="00DF5140" w:rsidRDefault="007D345C" w:rsidP="007D345C">
      <w:pPr>
        <w:spacing w:line="276" w:lineRule="auto"/>
        <w:ind w:firstLine="709"/>
        <w:jc w:val="center"/>
        <w:rPr>
          <w:rFonts w:ascii="GHEA Grapalat" w:hAnsi="GHEA Grapalat" w:cs="Sylfaen"/>
          <w:b/>
          <w:lang w:val="pt-BR"/>
        </w:rPr>
      </w:pPr>
      <w:r w:rsidRPr="00DF5140">
        <w:rPr>
          <w:rFonts w:ascii="GHEA Grapalat" w:hAnsi="GHEA Grapalat" w:cs="Sylfaen"/>
          <w:b/>
          <w:lang w:val="pt-BR"/>
        </w:rPr>
        <w:t xml:space="preserve">2. </w:t>
      </w:r>
      <w:r w:rsidRPr="00DF5140">
        <w:rPr>
          <w:rFonts w:ascii="GHEA Grapalat" w:hAnsi="GHEA Grapalat" w:cs="Sylfaen"/>
          <w:b/>
          <w:lang w:val="hy-AM"/>
        </w:rPr>
        <w:t>ԲԱԺՆԻ</w:t>
      </w:r>
      <w:r w:rsidRPr="00DF5140">
        <w:rPr>
          <w:rFonts w:ascii="GHEA Grapalat" w:hAnsi="GHEA Grapalat" w:cs="Sylfaen"/>
          <w:b/>
          <w:lang w:val="pt-BR"/>
        </w:rPr>
        <w:t xml:space="preserve"> </w:t>
      </w:r>
      <w:r w:rsidRPr="00DF5140">
        <w:rPr>
          <w:rFonts w:ascii="GHEA Grapalat" w:hAnsi="GHEA Grapalat" w:cs="Sylfaen"/>
          <w:b/>
          <w:lang w:val="hy-AM"/>
        </w:rPr>
        <w:t>ԽՆԴԻՐՆԵՐԸ</w:t>
      </w:r>
    </w:p>
    <w:p w14:paraId="3E83CEE7"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2.1.</w:t>
      </w:r>
      <w:r w:rsidRPr="00DF5140">
        <w:rPr>
          <w:rFonts w:ascii="GHEA Grapalat" w:hAnsi="GHEA Grapalat" w:cs="Sylfaen"/>
          <w:lang w:val="hy-AM"/>
        </w:rPr>
        <w:t xml:space="preserve"> Բաժնի</w:t>
      </w:r>
      <w:r w:rsidRPr="00DF5140">
        <w:rPr>
          <w:rFonts w:ascii="GHEA Grapalat" w:hAnsi="GHEA Grapalat" w:cs="Sylfaen"/>
          <w:lang w:val="pt-BR"/>
        </w:rPr>
        <w:t xml:space="preserve"> </w:t>
      </w:r>
      <w:r w:rsidRPr="00DF5140">
        <w:rPr>
          <w:rFonts w:ascii="GHEA Grapalat" w:hAnsi="GHEA Grapalat" w:cs="Sylfaen"/>
          <w:lang w:val="hy-AM"/>
        </w:rPr>
        <w:t>խնդիրներն</w:t>
      </w:r>
      <w:r w:rsidRPr="00DF5140">
        <w:rPr>
          <w:rFonts w:ascii="GHEA Grapalat" w:hAnsi="GHEA Grapalat" w:cs="Sylfaen"/>
          <w:lang w:val="pt-BR"/>
        </w:rPr>
        <w:t xml:space="preserve"> </w:t>
      </w:r>
      <w:r w:rsidRPr="00DF5140">
        <w:rPr>
          <w:rFonts w:ascii="GHEA Grapalat" w:hAnsi="GHEA Grapalat" w:cs="Sylfaen"/>
          <w:lang w:val="hy-AM"/>
        </w:rPr>
        <w:t>են</w:t>
      </w:r>
      <w:r w:rsidRPr="00DF5140">
        <w:rPr>
          <w:rFonts w:ascii="GHEA Grapalat" w:hAnsi="GHEA Grapalat" w:cs="Sylfaen"/>
          <w:lang w:val="pt-BR"/>
        </w:rPr>
        <w:t>`</w:t>
      </w:r>
    </w:p>
    <w:p w14:paraId="61A54A8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r w:rsidRPr="00DF5140">
        <w:rPr>
          <w:rFonts w:ascii="GHEA Grapalat" w:hAnsi="GHEA Grapalat" w:cs="Sylfaen"/>
        </w:rPr>
        <w:t>աշխատանքներում</w:t>
      </w:r>
      <w:r w:rsidRPr="00DF5140">
        <w:rPr>
          <w:rFonts w:ascii="GHEA Grapalat" w:hAnsi="GHEA Grapalat" w:cs="Sylfaen"/>
          <w:lang w:val="pt-BR"/>
        </w:rPr>
        <w:t xml:space="preserve">, </w:t>
      </w:r>
      <w:r w:rsidRPr="00DF5140">
        <w:rPr>
          <w:rFonts w:ascii="GHEA Grapalat" w:hAnsi="GHEA Grapalat" w:cs="Sylfaen"/>
        </w:rPr>
        <w:t>փաստաթղթերում</w:t>
      </w:r>
      <w:r w:rsidRPr="00DF5140">
        <w:rPr>
          <w:rFonts w:ascii="GHEA Grapalat" w:hAnsi="GHEA Grapalat" w:cs="Sylfaen"/>
          <w:lang w:val="pt-BR"/>
        </w:rPr>
        <w:t xml:space="preserve"> </w:t>
      </w:r>
      <w:r w:rsidRPr="00DF5140">
        <w:rPr>
          <w:rFonts w:ascii="GHEA Grapalat" w:hAnsi="GHEA Grapalat" w:cs="Sylfaen"/>
        </w:rPr>
        <w:t>պարունակող</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տեղեկությունների</w:t>
      </w:r>
      <w:r w:rsidRPr="00DF5140">
        <w:rPr>
          <w:rFonts w:ascii="GHEA Grapalat" w:hAnsi="GHEA Grapalat" w:cs="Sylfaen"/>
          <w:lang w:val="hy-AM"/>
        </w:rPr>
        <w:t>ն</w:t>
      </w:r>
      <w:r w:rsidRPr="00DF5140">
        <w:rPr>
          <w:rFonts w:ascii="GHEA Grapalat" w:hAnsi="GHEA Grapalat" w:cs="Sylfaen"/>
          <w:lang w:val="pt-BR"/>
        </w:rPr>
        <w:t xml:space="preserve"> </w:t>
      </w:r>
      <w:r w:rsidRPr="00DF5140">
        <w:rPr>
          <w:rFonts w:ascii="GHEA Grapalat" w:hAnsi="GHEA Grapalat" w:cs="Sylfaen"/>
        </w:rPr>
        <w:t>անձանց</w:t>
      </w:r>
      <w:r w:rsidRPr="00DF5140">
        <w:rPr>
          <w:rFonts w:ascii="GHEA Grapalat" w:hAnsi="GHEA Grapalat" w:cs="Sylfaen"/>
          <w:lang w:val="pt-BR"/>
        </w:rPr>
        <w:t xml:space="preserve"> </w:t>
      </w:r>
      <w:r w:rsidRPr="00DF5140">
        <w:rPr>
          <w:rFonts w:ascii="GHEA Grapalat" w:hAnsi="GHEA Grapalat" w:cs="Sylfaen"/>
        </w:rPr>
        <w:t>առնչվելու</w:t>
      </w:r>
      <w:r w:rsidRPr="00DF5140">
        <w:rPr>
          <w:rFonts w:ascii="GHEA Grapalat" w:hAnsi="GHEA Grapalat" w:cs="Sylfaen"/>
          <w:lang w:val="hy-AM"/>
        </w:rPr>
        <w:t xml:space="preserve"> </w:t>
      </w:r>
      <w:r w:rsidRPr="00DF5140">
        <w:rPr>
          <w:rFonts w:ascii="GHEA Grapalat" w:hAnsi="GHEA Grapalat" w:cs="Sylfaen"/>
        </w:rPr>
        <w:t>չհիմնավորված</w:t>
      </w:r>
      <w:r w:rsidRPr="00DF5140">
        <w:rPr>
          <w:rFonts w:ascii="GHEA Grapalat" w:hAnsi="GHEA Grapalat" w:cs="Sylfaen"/>
          <w:lang w:val="hy-AM"/>
        </w:rPr>
        <w:t xml:space="preserve"> </w:t>
      </w:r>
      <w:r w:rsidRPr="00DF5140">
        <w:rPr>
          <w:rFonts w:ascii="GHEA Grapalat" w:hAnsi="GHEA Grapalat" w:cs="Sylfaen"/>
        </w:rPr>
        <w:t>թույլտվության</w:t>
      </w:r>
      <w:r w:rsidRPr="00DF5140">
        <w:rPr>
          <w:rFonts w:ascii="GHEA Grapalat" w:hAnsi="GHEA Grapalat" w:cs="Sylfaen"/>
          <w:lang w:val="hy-AM"/>
        </w:rPr>
        <w:t xml:space="preserve"> </w:t>
      </w:r>
      <w:r w:rsidRPr="00DF5140">
        <w:rPr>
          <w:rFonts w:ascii="GHEA Grapalat" w:hAnsi="GHEA Grapalat" w:cs="Sylfaen"/>
        </w:rPr>
        <w:t>կանխումը</w:t>
      </w:r>
      <w:r w:rsidRPr="00DF5140">
        <w:rPr>
          <w:rFonts w:ascii="GHEA Grapalat" w:hAnsi="GHEA Grapalat" w:cs="Sylfaen"/>
          <w:lang w:val="pt-BR"/>
        </w:rPr>
        <w:t>,</w:t>
      </w:r>
    </w:p>
    <w:p w14:paraId="1D2942B6"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2)</w:t>
      </w:r>
      <w:r w:rsidRPr="00DF5140">
        <w:rPr>
          <w:rFonts w:ascii="GHEA Grapalat" w:hAnsi="GHEA Grapalat" w:cs="Sylfaen"/>
          <w:lang w:val="hy-AM"/>
        </w:rPr>
        <w:t xml:space="preserve"> </w:t>
      </w:r>
      <w:r w:rsidRPr="00DF5140">
        <w:rPr>
          <w:rFonts w:ascii="GHEA Grapalat" w:hAnsi="GHEA Grapalat" w:cs="Sylfaen"/>
        </w:rPr>
        <w:t>գաղտնի</w:t>
      </w:r>
      <w:r w:rsidRPr="00DF5140">
        <w:rPr>
          <w:rFonts w:ascii="GHEA Grapalat" w:hAnsi="GHEA Grapalat" w:cs="Sylfaen"/>
          <w:lang w:val="hy-AM"/>
        </w:rPr>
        <w:t xml:space="preserve"> </w:t>
      </w:r>
      <w:r w:rsidRPr="00DF5140">
        <w:rPr>
          <w:rFonts w:ascii="GHEA Grapalat" w:hAnsi="GHEA Grapalat" w:cs="Sylfaen"/>
        </w:rPr>
        <w:t>տեղեկությունների</w:t>
      </w:r>
      <w:r w:rsidRPr="00DF5140">
        <w:rPr>
          <w:rFonts w:ascii="GHEA Grapalat" w:hAnsi="GHEA Grapalat" w:cs="Sylfaen"/>
          <w:lang w:val="hy-AM"/>
        </w:rPr>
        <w:t xml:space="preserve"> </w:t>
      </w:r>
      <w:r w:rsidRPr="00DF5140">
        <w:rPr>
          <w:rFonts w:ascii="GHEA Grapalat" w:hAnsi="GHEA Grapalat" w:cs="Sylfaen"/>
        </w:rPr>
        <w:t>արտահոսքի</w:t>
      </w:r>
      <w:r w:rsidRPr="00DF5140">
        <w:rPr>
          <w:rFonts w:ascii="GHEA Grapalat" w:hAnsi="GHEA Grapalat" w:cs="Sylfaen"/>
          <w:lang w:val="hy-AM"/>
        </w:rPr>
        <w:t xml:space="preserve"> </w:t>
      </w:r>
      <w:r w:rsidRPr="00DF5140">
        <w:rPr>
          <w:rFonts w:ascii="GHEA Grapalat" w:hAnsi="GHEA Grapalat" w:cs="Sylfaen"/>
        </w:rPr>
        <w:t>հնարավոր</w:t>
      </w:r>
      <w:r w:rsidRPr="00DF5140">
        <w:rPr>
          <w:rFonts w:ascii="GHEA Grapalat" w:hAnsi="GHEA Grapalat" w:cs="Sylfaen"/>
          <w:lang w:val="hy-AM"/>
        </w:rPr>
        <w:t xml:space="preserve"> </w:t>
      </w:r>
      <w:r w:rsidRPr="00DF5140">
        <w:rPr>
          <w:rFonts w:ascii="GHEA Grapalat" w:hAnsi="GHEA Grapalat" w:cs="Sylfaen"/>
        </w:rPr>
        <w:t>ուղիների</w:t>
      </w:r>
      <w:r w:rsidRPr="00DF5140">
        <w:rPr>
          <w:rFonts w:ascii="GHEA Grapalat" w:hAnsi="GHEA Grapalat" w:cs="Sylfaen"/>
          <w:lang w:val="hy-AM"/>
        </w:rPr>
        <w:t xml:space="preserve"> </w:t>
      </w:r>
      <w:r w:rsidRPr="00DF5140">
        <w:rPr>
          <w:rFonts w:ascii="GHEA Grapalat" w:hAnsi="GHEA Grapalat" w:cs="Sylfaen"/>
        </w:rPr>
        <w:t>հայտնաբերումն</w:t>
      </w:r>
      <w:r w:rsidRPr="00DF5140">
        <w:rPr>
          <w:rFonts w:ascii="GHEA Grapalat" w:hAnsi="GHEA Grapalat" w:cs="Sylfaen"/>
          <w:lang w:val="hy-AM"/>
        </w:rPr>
        <w:t xml:space="preserve"> </w:t>
      </w:r>
      <w:r w:rsidRPr="00DF5140">
        <w:rPr>
          <w:rFonts w:ascii="GHEA Grapalat" w:hAnsi="GHEA Grapalat" w:cs="Sylfaen"/>
        </w:rPr>
        <w:t>ու</w:t>
      </w:r>
      <w:r w:rsidRPr="00DF5140">
        <w:rPr>
          <w:rFonts w:ascii="GHEA Grapalat" w:hAnsi="GHEA Grapalat" w:cs="Sylfaen"/>
          <w:lang w:val="hy-AM"/>
        </w:rPr>
        <w:t xml:space="preserve"> </w:t>
      </w:r>
      <w:r w:rsidRPr="00DF5140">
        <w:rPr>
          <w:rFonts w:ascii="GHEA Grapalat" w:hAnsi="GHEA Grapalat" w:cs="Sylfaen"/>
        </w:rPr>
        <w:t>փակումը</w:t>
      </w:r>
      <w:r w:rsidRPr="00DF5140">
        <w:rPr>
          <w:rFonts w:ascii="GHEA Grapalat" w:hAnsi="GHEA Grapalat" w:cs="Sylfaen"/>
          <w:lang w:val="hy-AM"/>
        </w:rPr>
        <w:t xml:space="preserve"> </w:t>
      </w:r>
      <w:r w:rsidRPr="00DF5140">
        <w:rPr>
          <w:rFonts w:ascii="GHEA Grapalat" w:hAnsi="GHEA Grapalat" w:cs="Sylfaen"/>
        </w:rPr>
        <w:t>Կոմիտեի</w:t>
      </w:r>
      <w:r w:rsidRPr="00DF5140">
        <w:rPr>
          <w:rFonts w:ascii="GHEA Grapalat" w:hAnsi="GHEA Grapalat" w:cs="Sylfaen"/>
          <w:lang w:val="hy-AM"/>
        </w:rPr>
        <w:t xml:space="preserve"> </w:t>
      </w:r>
      <w:r w:rsidRPr="00DF5140">
        <w:rPr>
          <w:rFonts w:ascii="GHEA Grapalat" w:hAnsi="GHEA Grapalat" w:cs="Sylfaen"/>
        </w:rPr>
        <w:t>գործունեության</w:t>
      </w:r>
      <w:r w:rsidRPr="00DF5140">
        <w:rPr>
          <w:rFonts w:ascii="GHEA Grapalat" w:hAnsi="GHEA Grapalat" w:cs="Sylfaen"/>
          <w:lang w:val="hy-AM"/>
        </w:rPr>
        <w:t xml:space="preserve"> </w:t>
      </w:r>
      <w:r w:rsidRPr="00DF5140">
        <w:rPr>
          <w:rFonts w:ascii="GHEA Grapalat" w:hAnsi="GHEA Grapalat" w:cs="Sylfaen"/>
        </w:rPr>
        <w:t>ընթացքում</w:t>
      </w:r>
      <w:r w:rsidRPr="00DF5140">
        <w:rPr>
          <w:rFonts w:ascii="GHEA Grapalat" w:hAnsi="GHEA Grapalat" w:cs="Sylfaen"/>
          <w:lang w:val="pt-BR"/>
        </w:rPr>
        <w:t>,</w:t>
      </w:r>
    </w:p>
    <w:p w14:paraId="52F10AE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 </w:t>
      </w:r>
      <w:r w:rsidRPr="00DF5140">
        <w:rPr>
          <w:rFonts w:ascii="GHEA Grapalat" w:hAnsi="GHEA Grapalat" w:cs="Sylfaen"/>
        </w:rPr>
        <w:t>գաղտնիության</w:t>
      </w:r>
      <w:r w:rsidRPr="00DF5140">
        <w:rPr>
          <w:rFonts w:ascii="GHEA Grapalat" w:hAnsi="GHEA Grapalat" w:cs="Sylfaen"/>
          <w:lang w:val="hy-AM"/>
        </w:rPr>
        <w:t xml:space="preserve"> </w:t>
      </w:r>
      <w:r w:rsidRPr="00DF5140">
        <w:rPr>
          <w:rFonts w:ascii="GHEA Grapalat" w:hAnsi="GHEA Grapalat" w:cs="Sylfaen"/>
        </w:rPr>
        <w:t>ռեժիմի</w:t>
      </w:r>
      <w:r w:rsidRPr="00DF5140">
        <w:rPr>
          <w:rFonts w:ascii="GHEA Grapalat" w:hAnsi="GHEA Grapalat" w:cs="Sylfaen"/>
          <w:lang w:val="hy-AM"/>
        </w:rPr>
        <w:t xml:space="preserve"> </w:t>
      </w:r>
      <w:r w:rsidRPr="00DF5140">
        <w:rPr>
          <w:rFonts w:ascii="GHEA Grapalat" w:hAnsi="GHEA Grapalat" w:cs="Sylfaen"/>
        </w:rPr>
        <w:t>ապահովումը</w:t>
      </w:r>
      <w:r w:rsidRPr="00DF5140">
        <w:rPr>
          <w:rFonts w:ascii="GHEA Grapalat" w:hAnsi="GHEA Grapalat" w:cs="Sylfaen"/>
          <w:lang w:val="hy-AM"/>
        </w:rPr>
        <w:t xml:space="preserve"> </w:t>
      </w:r>
      <w:r w:rsidRPr="00DF5140">
        <w:rPr>
          <w:rFonts w:ascii="GHEA Grapalat" w:hAnsi="GHEA Grapalat" w:cs="Sylfaen"/>
        </w:rPr>
        <w:t>բոլոր</w:t>
      </w:r>
      <w:r w:rsidRPr="00DF5140">
        <w:rPr>
          <w:rFonts w:ascii="GHEA Grapalat" w:hAnsi="GHEA Grapalat" w:cs="Sylfaen"/>
          <w:lang w:val="hy-AM"/>
        </w:rPr>
        <w:t xml:space="preserve"> </w:t>
      </w:r>
      <w:r w:rsidRPr="00DF5140">
        <w:rPr>
          <w:rFonts w:ascii="GHEA Grapalat" w:hAnsi="GHEA Grapalat" w:cs="Sylfaen"/>
        </w:rPr>
        <w:t>աստիճանների</w:t>
      </w:r>
      <w:r w:rsidRPr="00DF5140">
        <w:rPr>
          <w:rFonts w:ascii="GHEA Grapalat" w:hAnsi="GHEA Grapalat" w:cs="Sylfaen"/>
          <w:lang w:val="hy-AM"/>
        </w:rPr>
        <w:t xml:space="preserve"> </w:t>
      </w:r>
      <w:r w:rsidRPr="00DF5140">
        <w:rPr>
          <w:rFonts w:ascii="GHEA Grapalat" w:hAnsi="GHEA Grapalat" w:cs="Sylfaen"/>
        </w:rPr>
        <w:t>գաղտնի</w:t>
      </w:r>
      <w:r w:rsidRPr="00DF5140">
        <w:rPr>
          <w:rFonts w:ascii="GHEA Grapalat" w:hAnsi="GHEA Grapalat" w:cs="Sylfaen"/>
          <w:lang w:val="hy-AM"/>
        </w:rPr>
        <w:t xml:space="preserve"> </w:t>
      </w:r>
      <w:r w:rsidRPr="00DF5140">
        <w:rPr>
          <w:rFonts w:ascii="GHEA Grapalat" w:hAnsi="GHEA Grapalat" w:cs="Sylfaen"/>
        </w:rPr>
        <w:t>աշխատանքներ</w:t>
      </w:r>
      <w:r w:rsidRPr="00DF5140">
        <w:rPr>
          <w:rFonts w:ascii="GHEA Grapalat" w:hAnsi="GHEA Grapalat" w:cs="Sylfaen"/>
          <w:lang w:val="hy-AM"/>
        </w:rPr>
        <w:t xml:space="preserve"> </w:t>
      </w:r>
      <w:r w:rsidRPr="00DF5140">
        <w:rPr>
          <w:rFonts w:ascii="GHEA Grapalat" w:hAnsi="GHEA Grapalat" w:cs="Sylfaen"/>
        </w:rPr>
        <w:t>կատարելիս</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փաստաթղթեր</w:t>
      </w:r>
      <w:r w:rsidRPr="00DF5140">
        <w:rPr>
          <w:rFonts w:ascii="GHEA Grapalat" w:hAnsi="GHEA Grapalat" w:cs="Sylfaen"/>
          <w:lang w:val="hy-AM"/>
        </w:rPr>
        <w:t xml:space="preserve"> </w:t>
      </w:r>
      <w:r w:rsidRPr="00DF5140">
        <w:rPr>
          <w:rFonts w:ascii="GHEA Grapalat" w:hAnsi="GHEA Grapalat" w:cs="Sylfaen"/>
        </w:rPr>
        <w:t>գործածելիս</w:t>
      </w:r>
      <w:r w:rsidRPr="00DF5140">
        <w:rPr>
          <w:rFonts w:ascii="GHEA Grapalat" w:hAnsi="GHEA Grapalat" w:cs="Sylfaen"/>
          <w:lang w:val="pt-BR"/>
        </w:rPr>
        <w:t xml:space="preserve">, </w:t>
      </w:r>
    </w:p>
    <w:p w14:paraId="043BD7AD"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 </w:t>
      </w:r>
      <w:r w:rsidRPr="00DF5140">
        <w:rPr>
          <w:rFonts w:ascii="GHEA Grapalat" w:hAnsi="GHEA Grapalat" w:cs="Sylfaen"/>
        </w:rPr>
        <w:t>գաղտնի</w:t>
      </w:r>
      <w:r w:rsidRPr="00DF5140">
        <w:rPr>
          <w:rFonts w:ascii="GHEA Grapalat" w:hAnsi="GHEA Grapalat" w:cs="Sylfaen"/>
          <w:lang w:val="hy-AM"/>
        </w:rPr>
        <w:t xml:space="preserve"> </w:t>
      </w:r>
      <w:r w:rsidRPr="00DF5140">
        <w:rPr>
          <w:rFonts w:ascii="GHEA Grapalat" w:hAnsi="GHEA Grapalat" w:cs="Sylfaen"/>
        </w:rPr>
        <w:t>գործավարության</w:t>
      </w:r>
      <w:r w:rsidRPr="00DF5140">
        <w:rPr>
          <w:rFonts w:ascii="GHEA Grapalat" w:hAnsi="GHEA Grapalat" w:cs="Sylfaen"/>
          <w:lang w:val="hy-AM"/>
        </w:rPr>
        <w:t xml:space="preserve"> </w:t>
      </w:r>
      <w:r w:rsidRPr="00DF5140">
        <w:rPr>
          <w:rFonts w:ascii="GHEA Grapalat" w:hAnsi="GHEA Grapalat" w:cs="Sylfaen"/>
        </w:rPr>
        <w:t>կազմակերպումը</w:t>
      </w:r>
      <w:r w:rsidRPr="00DF5140">
        <w:rPr>
          <w:rFonts w:ascii="GHEA Grapalat" w:hAnsi="GHEA Grapalat" w:cs="Sylfaen"/>
          <w:lang w:val="pt-BR"/>
        </w:rPr>
        <w:t xml:space="preserve">, </w:t>
      </w:r>
    </w:p>
    <w:p w14:paraId="06CDAB3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lastRenderedPageBreak/>
        <w:t xml:space="preserve">5) </w:t>
      </w:r>
      <w:r w:rsidRPr="00DF5140">
        <w:rPr>
          <w:rFonts w:ascii="GHEA Grapalat" w:hAnsi="GHEA Grapalat" w:cs="Sylfaen"/>
        </w:rPr>
        <w:t>Կոմիտեի</w:t>
      </w:r>
      <w:r w:rsidRPr="00DF5140">
        <w:rPr>
          <w:rFonts w:ascii="GHEA Grapalat" w:hAnsi="GHEA Grapalat" w:cs="Sylfaen"/>
          <w:lang w:val="hy-AM"/>
        </w:rPr>
        <w:t xml:space="preserve"> </w:t>
      </w:r>
      <w:r w:rsidRPr="00DF5140">
        <w:rPr>
          <w:rFonts w:ascii="GHEA Grapalat" w:hAnsi="GHEA Grapalat" w:cs="Sylfaen"/>
        </w:rPr>
        <w:t>կառուցվածքային</w:t>
      </w:r>
      <w:r w:rsidRPr="00DF5140">
        <w:rPr>
          <w:rFonts w:ascii="GHEA Grapalat" w:hAnsi="GHEA Grapalat" w:cs="Sylfaen"/>
          <w:lang w:val="hy-AM"/>
        </w:rPr>
        <w:t xml:space="preserve"> </w:t>
      </w:r>
      <w:r w:rsidRPr="00DF5140">
        <w:rPr>
          <w:rFonts w:ascii="GHEA Grapalat" w:hAnsi="GHEA Grapalat" w:cs="Sylfaen"/>
        </w:rPr>
        <w:t>ստորաբաժանումների</w:t>
      </w:r>
      <w:r w:rsidRPr="00DF5140">
        <w:rPr>
          <w:rFonts w:ascii="GHEA Grapalat" w:hAnsi="GHEA Grapalat" w:cs="Sylfaen"/>
          <w:lang w:val="hy-AM"/>
        </w:rPr>
        <w:t xml:space="preserve"> </w:t>
      </w:r>
      <w:r w:rsidRPr="00DF5140">
        <w:rPr>
          <w:rFonts w:ascii="GHEA Grapalat" w:hAnsi="GHEA Grapalat" w:cs="Sylfaen"/>
        </w:rPr>
        <w:t>գործունեության</w:t>
      </w:r>
      <w:r w:rsidRPr="00DF5140">
        <w:rPr>
          <w:rFonts w:ascii="GHEA Grapalat" w:hAnsi="GHEA Grapalat" w:cs="Sylfaen"/>
          <w:lang w:val="hy-AM"/>
        </w:rPr>
        <w:t xml:space="preserve"> </w:t>
      </w:r>
      <w:r w:rsidRPr="00DF5140">
        <w:rPr>
          <w:rFonts w:ascii="GHEA Grapalat" w:hAnsi="GHEA Grapalat" w:cs="Sylfaen"/>
        </w:rPr>
        <w:t>համակարգումը</w:t>
      </w:r>
      <w:r w:rsidRPr="00DF5140">
        <w:rPr>
          <w:rFonts w:ascii="GHEA Grapalat" w:hAnsi="GHEA Grapalat" w:cs="Sylfaen"/>
          <w:lang w:val="hy-AM"/>
        </w:rPr>
        <w:t xml:space="preserve"> </w:t>
      </w:r>
      <w:r w:rsidRPr="00DF5140">
        <w:rPr>
          <w:rFonts w:ascii="GHEA Grapalat" w:hAnsi="GHEA Grapalat" w:cs="Sylfaen"/>
        </w:rPr>
        <w:t>գաղտնիքների</w:t>
      </w:r>
      <w:r w:rsidRPr="00DF5140">
        <w:rPr>
          <w:rFonts w:ascii="GHEA Grapalat" w:hAnsi="GHEA Grapalat" w:cs="Sylfaen"/>
          <w:lang w:val="hy-AM"/>
        </w:rPr>
        <w:t xml:space="preserve"> </w:t>
      </w:r>
      <w:r w:rsidRPr="00DF5140">
        <w:rPr>
          <w:rFonts w:ascii="GHEA Grapalat" w:hAnsi="GHEA Grapalat" w:cs="Sylfaen"/>
        </w:rPr>
        <w:t>պահպանության</w:t>
      </w:r>
      <w:r w:rsidRPr="00DF5140">
        <w:rPr>
          <w:rFonts w:ascii="GHEA Grapalat" w:hAnsi="GHEA Grapalat" w:cs="Sylfaen"/>
          <w:lang w:val="hy-AM"/>
        </w:rPr>
        <w:t xml:space="preserve"> </w:t>
      </w:r>
      <w:r w:rsidRPr="00DF5140">
        <w:rPr>
          <w:rFonts w:ascii="GHEA Grapalat" w:hAnsi="GHEA Grapalat" w:cs="Sylfaen"/>
        </w:rPr>
        <w:t>ապահովության</w:t>
      </w:r>
      <w:r w:rsidRPr="00DF5140">
        <w:rPr>
          <w:rFonts w:ascii="GHEA Grapalat" w:hAnsi="GHEA Grapalat" w:cs="Sylfaen"/>
          <w:lang w:val="hy-AM"/>
        </w:rPr>
        <w:t xml:space="preserve"> </w:t>
      </w:r>
      <w:r w:rsidRPr="00DF5140">
        <w:rPr>
          <w:rFonts w:ascii="GHEA Grapalat" w:hAnsi="GHEA Grapalat" w:cs="Sylfaen"/>
        </w:rPr>
        <w:t>մասով</w:t>
      </w:r>
      <w:r w:rsidRPr="00DF5140">
        <w:rPr>
          <w:rFonts w:ascii="GHEA Grapalat" w:hAnsi="GHEA Grapalat" w:cs="Sylfaen"/>
          <w:lang w:val="pt-BR"/>
        </w:rPr>
        <w:t>:</w:t>
      </w:r>
    </w:p>
    <w:p w14:paraId="1B2E2CA2" w14:textId="77777777" w:rsidR="007D345C" w:rsidRPr="00DF5140" w:rsidRDefault="007D345C" w:rsidP="007D345C">
      <w:pPr>
        <w:spacing w:line="276" w:lineRule="auto"/>
        <w:ind w:firstLine="709"/>
        <w:jc w:val="center"/>
        <w:rPr>
          <w:rFonts w:ascii="GHEA Grapalat" w:hAnsi="GHEA Grapalat" w:cs="Sylfaen"/>
          <w:b/>
          <w:lang w:val="pt-BR"/>
        </w:rPr>
      </w:pPr>
    </w:p>
    <w:p w14:paraId="5572F98C" w14:textId="77777777" w:rsidR="007D345C" w:rsidRPr="00DF5140" w:rsidRDefault="007D345C" w:rsidP="007D345C">
      <w:pPr>
        <w:spacing w:line="276" w:lineRule="auto"/>
        <w:ind w:firstLine="709"/>
        <w:jc w:val="center"/>
        <w:rPr>
          <w:rFonts w:ascii="GHEA Grapalat" w:hAnsi="GHEA Grapalat" w:cs="Sylfaen"/>
          <w:b/>
          <w:lang w:val="pt-BR"/>
        </w:rPr>
      </w:pPr>
      <w:r w:rsidRPr="00DF5140">
        <w:rPr>
          <w:rFonts w:ascii="GHEA Grapalat" w:hAnsi="GHEA Grapalat" w:cs="Sylfaen"/>
          <w:b/>
          <w:lang w:val="pt-BR"/>
        </w:rPr>
        <w:t xml:space="preserve">3. </w:t>
      </w:r>
      <w:r w:rsidRPr="00DF5140">
        <w:rPr>
          <w:rFonts w:ascii="GHEA Grapalat" w:hAnsi="GHEA Grapalat" w:cs="Sylfaen"/>
          <w:b/>
        </w:rPr>
        <w:t>ԲԱԺՆԻ</w:t>
      </w:r>
      <w:r w:rsidRPr="00DF5140">
        <w:rPr>
          <w:rFonts w:ascii="GHEA Grapalat" w:hAnsi="GHEA Grapalat" w:cs="Sylfaen"/>
          <w:b/>
          <w:lang w:val="hy-AM"/>
        </w:rPr>
        <w:t xml:space="preserve"> </w:t>
      </w:r>
      <w:r w:rsidRPr="00DF5140">
        <w:rPr>
          <w:rFonts w:ascii="GHEA Grapalat" w:hAnsi="GHEA Grapalat" w:cs="Sylfaen"/>
          <w:b/>
        </w:rPr>
        <w:t>ԳՈՐԾԱՌՈՒՅԹՆԵՐԸ</w:t>
      </w:r>
    </w:p>
    <w:p w14:paraId="36DC60A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3.1. </w:t>
      </w:r>
      <w:r w:rsidRPr="00DF5140">
        <w:rPr>
          <w:rFonts w:ascii="GHEA Grapalat" w:hAnsi="GHEA Grapalat" w:cs="Sylfaen"/>
          <w:lang w:val="hy-AM"/>
        </w:rPr>
        <w:t>Բ</w:t>
      </w:r>
      <w:r w:rsidRPr="00DF5140">
        <w:rPr>
          <w:rFonts w:ascii="GHEA Grapalat" w:hAnsi="GHEA Grapalat" w:cs="Sylfaen"/>
        </w:rPr>
        <w:t>աժինն</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հետևյալ</w:t>
      </w:r>
      <w:r w:rsidRPr="00DF5140">
        <w:rPr>
          <w:rFonts w:ascii="GHEA Grapalat" w:hAnsi="GHEA Grapalat" w:cs="Sylfaen"/>
          <w:lang w:val="pt-BR"/>
        </w:rPr>
        <w:t xml:space="preserve"> </w:t>
      </w:r>
      <w:r w:rsidRPr="00DF5140">
        <w:rPr>
          <w:rFonts w:ascii="GHEA Grapalat" w:hAnsi="GHEA Grapalat" w:cs="Sylfaen"/>
        </w:rPr>
        <w:t>գործառույթները</w:t>
      </w:r>
      <w:r w:rsidRPr="00DF5140">
        <w:rPr>
          <w:rFonts w:ascii="GHEA Grapalat" w:hAnsi="GHEA Grapalat" w:cs="Sylfaen"/>
          <w:lang w:val="pt-BR"/>
        </w:rPr>
        <w:t>`</w:t>
      </w:r>
    </w:p>
    <w:p w14:paraId="3F73C220"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գաղտնիության</w:t>
      </w:r>
      <w:r w:rsidRPr="00DF5140">
        <w:rPr>
          <w:rFonts w:ascii="GHEA Grapalat" w:hAnsi="GHEA Grapalat" w:cs="Sylfaen"/>
          <w:lang w:val="pt-BR"/>
        </w:rPr>
        <w:t xml:space="preserve"> </w:t>
      </w:r>
      <w:r w:rsidRPr="00DF5140">
        <w:rPr>
          <w:rFonts w:ascii="GHEA Grapalat" w:hAnsi="GHEA Grapalat" w:cs="Sylfaen"/>
        </w:rPr>
        <w:t>ռեժիմի</w:t>
      </w:r>
      <w:r w:rsidRPr="00DF5140">
        <w:rPr>
          <w:rFonts w:ascii="GHEA Grapalat" w:hAnsi="GHEA Grapalat" w:cs="Sylfaen"/>
          <w:lang w:val="pt-BR"/>
        </w:rPr>
        <w:t xml:space="preserve"> </w:t>
      </w:r>
      <w:r w:rsidRPr="00DF5140">
        <w:rPr>
          <w:rFonts w:ascii="GHEA Grapalat" w:hAnsi="GHEA Grapalat" w:cs="Sylfaen"/>
        </w:rPr>
        <w:t>կազմակերպումը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դրա</w:t>
      </w:r>
      <w:r w:rsidRPr="00DF5140">
        <w:rPr>
          <w:rFonts w:ascii="GHEA Grapalat" w:hAnsi="GHEA Grapalat" w:cs="Sylfaen"/>
          <w:lang w:val="pt-BR"/>
        </w:rPr>
        <w:t xml:space="preserve"> </w:t>
      </w:r>
      <w:r w:rsidRPr="00DF5140">
        <w:rPr>
          <w:rFonts w:ascii="GHEA Grapalat" w:hAnsi="GHEA Grapalat" w:cs="Sylfaen"/>
        </w:rPr>
        <w:t>խստագույն</w:t>
      </w:r>
      <w:r w:rsidRPr="00DF5140">
        <w:rPr>
          <w:rFonts w:ascii="GHEA Grapalat" w:hAnsi="GHEA Grapalat" w:cs="Sylfaen"/>
          <w:lang w:val="pt-BR"/>
        </w:rPr>
        <w:t xml:space="preserve"> </w:t>
      </w:r>
      <w:r w:rsidRPr="00DF5140">
        <w:rPr>
          <w:rFonts w:ascii="GHEA Grapalat" w:hAnsi="GHEA Grapalat" w:cs="Sylfaen"/>
        </w:rPr>
        <w:t>պահպանությունը</w:t>
      </w:r>
      <w:r w:rsidRPr="00DF5140">
        <w:rPr>
          <w:rFonts w:ascii="GHEA Grapalat" w:hAnsi="GHEA Grapalat" w:cs="Sylfaen"/>
          <w:lang w:val="pt-BR"/>
        </w:rPr>
        <w:t>,</w:t>
      </w:r>
    </w:p>
    <w:p w14:paraId="56EB23F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r w:rsidRPr="00DF5140">
        <w:rPr>
          <w:rFonts w:ascii="GHEA Grapalat" w:hAnsi="GHEA Grapalat" w:cs="Sylfaen"/>
        </w:rPr>
        <w:t>կանխում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աշխատանքներում</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փաստաթղթերում</w:t>
      </w:r>
      <w:r w:rsidRPr="00DF5140">
        <w:rPr>
          <w:rFonts w:ascii="GHEA Grapalat" w:hAnsi="GHEA Grapalat" w:cs="Sylfaen"/>
          <w:lang w:val="pt-BR"/>
        </w:rPr>
        <w:t xml:space="preserve"> </w:t>
      </w:r>
      <w:r w:rsidRPr="00DF5140">
        <w:rPr>
          <w:rFonts w:ascii="GHEA Grapalat" w:hAnsi="GHEA Grapalat" w:cs="Sylfaen"/>
        </w:rPr>
        <w:t>պարունակող</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տեղեկություններին</w:t>
      </w:r>
      <w:r w:rsidRPr="00DF5140">
        <w:rPr>
          <w:rFonts w:ascii="GHEA Grapalat" w:hAnsi="GHEA Grapalat" w:cs="Sylfaen"/>
          <w:lang w:val="pt-BR"/>
        </w:rPr>
        <w:t xml:space="preserve"> </w:t>
      </w:r>
      <w:r w:rsidRPr="00DF5140">
        <w:rPr>
          <w:rFonts w:ascii="GHEA Grapalat" w:hAnsi="GHEA Grapalat" w:cs="Sylfaen"/>
        </w:rPr>
        <w:t>անձանց</w:t>
      </w:r>
      <w:r w:rsidRPr="00DF5140">
        <w:rPr>
          <w:rFonts w:ascii="GHEA Grapalat" w:hAnsi="GHEA Grapalat" w:cs="Sylfaen"/>
          <w:lang w:val="pt-BR"/>
        </w:rPr>
        <w:t xml:space="preserve"> (</w:t>
      </w:r>
      <w:r w:rsidRPr="00DF5140">
        <w:rPr>
          <w:rFonts w:ascii="GHEA Grapalat" w:hAnsi="GHEA Grapalat" w:cs="Sylfaen"/>
        </w:rPr>
        <w:t>աշխատողներին</w:t>
      </w:r>
      <w:r w:rsidRPr="00DF5140">
        <w:rPr>
          <w:rFonts w:ascii="GHEA Grapalat" w:hAnsi="GHEA Grapalat" w:cs="Sylfaen"/>
          <w:lang w:val="pt-BR"/>
        </w:rPr>
        <w:t xml:space="preserve">) </w:t>
      </w:r>
      <w:r w:rsidRPr="00DF5140">
        <w:rPr>
          <w:rFonts w:ascii="GHEA Grapalat" w:hAnsi="GHEA Grapalat" w:cs="Sylfaen"/>
        </w:rPr>
        <w:t>առնչվելու</w:t>
      </w:r>
      <w:r w:rsidRPr="00DF5140">
        <w:rPr>
          <w:rFonts w:ascii="GHEA Grapalat" w:hAnsi="GHEA Grapalat" w:cs="Sylfaen"/>
          <w:lang w:val="hy-AM"/>
        </w:rPr>
        <w:t xml:space="preserve"> </w:t>
      </w:r>
      <w:r w:rsidRPr="00DF5140">
        <w:rPr>
          <w:rFonts w:ascii="GHEA Grapalat" w:hAnsi="GHEA Grapalat" w:cs="Sylfaen"/>
        </w:rPr>
        <w:t>չհիմնավորված</w:t>
      </w:r>
      <w:r w:rsidRPr="00DF5140">
        <w:rPr>
          <w:rFonts w:ascii="GHEA Grapalat" w:hAnsi="GHEA Grapalat" w:cs="Sylfaen"/>
          <w:lang w:val="pt-BR"/>
        </w:rPr>
        <w:t xml:space="preserve"> </w:t>
      </w:r>
      <w:r w:rsidRPr="00DF5140">
        <w:rPr>
          <w:rFonts w:ascii="GHEA Grapalat" w:hAnsi="GHEA Grapalat" w:cs="Sylfaen"/>
        </w:rPr>
        <w:t>թույլտվությունը</w:t>
      </w:r>
      <w:r w:rsidRPr="00DF5140">
        <w:rPr>
          <w:rFonts w:ascii="GHEA Grapalat" w:hAnsi="GHEA Grapalat" w:cs="Sylfaen"/>
          <w:lang w:val="pt-BR"/>
        </w:rPr>
        <w:t>,</w:t>
      </w:r>
    </w:p>
    <w:p w14:paraId="15CF62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3) իրականացնում է գաղտնի աշխատանքներին, փաստաթղթերին առնչվելու թույլտվություն ունեցող անձանց հրահանգավորման կազմակերպումը, գաղտնիության ռեժիմի համապատասխան պահանջների վերաբերյալ նրանց իրազեկ</w:t>
      </w:r>
      <w:r w:rsidRPr="00DF5140">
        <w:rPr>
          <w:rFonts w:ascii="GHEA Grapalat" w:hAnsi="GHEA Grapalat" w:cs="Sylfaen"/>
          <w:lang w:val="hy-AM"/>
        </w:rPr>
        <w:t>ման</w:t>
      </w:r>
      <w:r w:rsidRPr="00DF5140">
        <w:rPr>
          <w:rFonts w:ascii="GHEA Grapalat" w:hAnsi="GHEA Grapalat" w:cs="Sylfaen"/>
          <w:lang w:val="pt-BR"/>
        </w:rPr>
        <w:t xml:space="preserve"> ստուգումը և գաղտնի փաստաթղթերին առնչվելու նպատակով նախապատրաստում համապատասխան փաստաթղթեր՝ թույլտվության ձևակերպման համար,</w:t>
      </w:r>
    </w:p>
    <w:p w14:paraId="4FF4EDBF"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 4)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գործավարությունը</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փաստաթղթերի</w:t>
      </w:r>
      <w:r w:rsidRPr="00DF5140">
        <w:rPr>
          <w:rFonts w:ascii="GHEA Grapalat" w:hAnsi="GHEA Grapalat" w:cs="Sylfaen"/>
          <w:lang w:val="pt-BR"/>
        </w:rPr>
        <w:t xml:space="preserve"> </w:t>
      </w:r>
      <w:r w:rsidRPr="00DF5140">
        <w:rPr>
          <w:rFonts w:ascii="GHEA Grapalat" w:hAnsi="GHEA Grapalat" w:cs="Sylfaen"/>
        </w:rPr>
        <w:t>հաշվառումը</w:t>
      </w:r>
      <w:r w:rsidRPr="00DF5140">
        <w:rPr>
          <w:rFonts w:ascii="GHEA Grapalat" w:hAnsi="GHEA Grapalat" w:cs="Sylfaen"/>
          <w:lang w:val="pt-BR"/>
        </w:rPr>
        <w:t xml:space="preserve">, </w:t>
      </w:r>
      <w:r w:rsidRPr="00DF5140">
        <w:rPr>
          <w:rFonts w:ascii="GHEA Grapalat" w:hAnsi="GHEA Grapalat" w:cs="Sylfaen"/>
        </w:rPr>
        <w:t>պահպանումը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օգտագործումը</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օրենսդրությամբ</w:t>
      </w:r>
      <w:r w:rsidRPr="00DF5140">
        <w:rPr>
          <w:rFonts w:ascii="GHEA Grapalat" w:hAnsi="GHEA Grapalat" w:cs="Sylfaen"/>
          <w:lang w:val="pt-BR"/>
        </w:rPr>
        <w:t xml:space="preserve"> </w:t>
      </w:r>
      <w:r w:rsidRPr="00DF5140">
        <w:rPr>
          <w:rFonts w:ascii="GHEA Grapalat" w:hAnsi="GHEA Grapalat" w:cs="Sylfaen"/>
        </w:rPr>
        <w:t>սահմանված</w:t>
      </w:r>
      <w:r w:rsidRPr="00DF5140">
        <w:rPr>
          <w:rFonts w:ascii="GHEA Grapalat" w:hAnsi="GHEA Grapalat" w:cs="Sylfaen"/>
          <w:lang w:val="pt-BR"/>
        </w:rPr>
        <w:t xml:space="preserve"> </w:t>
      </w:r>
      <w:r w:rsidRPr="00DF5140">
        <w:rPr>
          <w:rFonts w:ascii="GHEA Grapalat" w:hAnsi="GHEA Grapalat" w:cs="Sylfaen"/>
        </w:rPr>
        <w:t>կարգով</w:t>
      </w:r>
      <w:r w:rsidRPr="00DF5140">
        <w:rPr>
          <w:rFonts w:ascii="GHEA Grapalat" w:hAnsi="GHEA Grapalat" w:cs="Sylfaen"/>
          <w:lang w:val="pt-BR"/>
        </w:rPr>
        <w:t xml:space="preserve">, </w:t>
      </w:r>
      <w:r w:rsidRPr="00DF5140">
        <w:rPr>
          <w:rFonts w:ascii="GHEA Grapalat" w:hAnsi="GHEA Grapalat" w:cs="Sylfaen"/>
        </w:rPr>
        <w:t>ապահովում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փաստաթղթերի</w:t>
      </w:r>
      <w:r w:rsidRPr="00DF5140">
        <w:rPr>
          <w:rFonts w:ascii="GHEA Grapalat" w:hAnsi="GHEA Grapalat" w:cs="Sylfaen"/>
          <w:lang w:val="pt-BR"/>
        </w:rPr>
        <w:t xml:space="preserve"> </w:t>
      </w:r>
      <w:r w:rsidRPr="00DF5140">
        <w:rPr>
          <w:rFonts w:ascii="GHEA Grapalat" w:hAnsi="GHEA Grapalat" w:cs="Sylfaen"/>
        </w:rPr>
        <w:t>առաքումը</w:t>
      </w:r>
      <w:r w:rsidRPr="00DF5140">
        <w:rPr>
          <w:rFonts w:ascii="GHEA Grapalat" w:hAnsi="GHEA Grapalat" w:cs="Sylfaen"/>
          <w:lang w:val="pt-BR"/>
        </w:rPr>
        <w:t>,</w:t>
      </w:r>
    </w:p>
    <w:p w14:paraId="02519D1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5) </w:t>
      </w:r>
      <w:r w:rsidRPr="00DF5140">
        <w:rPr>
          <w:rFonts w:ascii="GHEA Grapalat" w:hAnsi="GHEA Grapalat" w:cs="Sylfaen"/>
        </w:rPr>
        <w:t>վերահսկում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փաստաթղթերի</w:t>
      </w:r>
      <w:r w:rsidRPr="00DF5140">
        <w:rPr>
          <w:rFonts w:ascii="GHEA Grapalat" w:hAnsi="GHEA Grapalat" w:cs="Sylfaen"/>
          <w:lang w:val="pt-BR"/>
        </w:rPr>
        <w:t xml:space="preserve"> </w:t>
      </w:r>
      <w:r w:rsidRPr="00DF5140">
        <w:rPr>
          <w:rFonts w:ascii="GHEA Grapalat" w:hAnsi="GHEA Grapalat" w:cs="Sylfaen"/>
        </w:rPr>
        <w:t>հետ</w:t>
      </w:r>
      <w:r w:rsidRPr="00DF5140">
        <w:rPr>
          <w:rFonts w:ascii="GHEA Grapalat" w:hAnsi="GHEA Grapalat" w:cs="Sylfaen"/>
          <w:lang w:val="hy-AM"/>
        </w:rPr>
        <w:t xml:space="preserve"> </w:t>
      </w:r>
      <w:r w:rsidRPr="00DF5140">
        <w:rPr>
          <w:rFonts w:ascii="GHEA Grapalat" w:hAnsi="GHEA Grapalat" w:cs="Sylfaen"/>
        </w:rPr>
        <w:t>վարվելու</w:t>
      </w:r>
      <w:r w:rsidRPr="00DF5140">
        <w:rPr>
          <w:rFonts w:ascii="GHEA Grapalat" w:hAnsi="GHEA Grapalat" w:cs="Sylfaen"/>
          <w:lang w:val="pt-BR"/>
        </w:rPr>
        <w:t xml:space="preserve"> </w:t>
      </w:r>
      <w:r w:rsidRPr="00DF5140">
        <w:rPr>
          <w:rFonts w:ascii="GHEA Grapalat" w:hAnsi="GHEA Grapalat" w:cs="Sylfaen"/>
        </w:rPr>
        <w:t>կարգի</w:t>
      </w:r>
      <w:r w:rsidRPr="00DF5140">
        <w:rPr>
          <w:rFonts w:ascii="GHEA Grapalat" w:hAnsi="GHEA Grapalat" w:cs="Sylfaen"/>
          <w:lang w:val="pt-BR"/>
        </w:rPr>
        <w:t xml:space="preserve"> </w:t>
      </w:r>
      <w:r w:rsidRPr="00DF5140">
        <w:rPr>
          <w:rFonts w:ascii="GHEA Grapalat" w:hAnsi="GHEA Grapalat" w:cs="Sylfaen"/>
        </w:rPr>
        <w:t>պահպանությունը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դրանց</w:t>
      </w:r>
      <w:r w:rsidRPr="00DF5140">
        <w:rPr>
          <w:rFonts w:ascii="GHEA Grapalat" w:hAnsi="GHEA Grapalat" w:cs="Sylfaen"/>
          <w:lang w:val="pt-BR"/>
        </w:rPr>
        <w:t xml:space="preserve"> </w:t>
      </w:r>
      <w:r w:rsidRPr="00DF5140">
        <w:rPr>
          <w:rFonts w:ascii="GHEA Grapalat" w:hAnsi="GHEA Grapalat" w:cs="Sylfaen"/>
        </w:rPr>
        <w:t>ժամանակին</w:t>
      </w:r>
      <w:r w:rsidRPr="00DF5140">
        <w:rPr>
          <w:rFonts w:ascii="GHEA Grapalat" w:hAnsi="GHEA Grapalat" w:cs="Sylfaen"/>
          <w:lang w:val="pt-BR"/>
        </w:rPr>
        <w:t xml:space="preserve"> </w:t>
      </w:r>
      <w:r w:rsidRPr="00DF5140">
        <w:rPr>
          <w:rFonts w:ascii="GHEA Grapalat" w:hAnsi="GHEA Grapalat" w:cs="Sylfaen"/>
        </w:rPr>
        <w:t>վերադարձնելը</w:t>
      </w:r>
      <w:r w:rsidRPr="00DF5140">
        <w:rPr>
          <w:rFonts w:ascii="GHEA Grapalat" w:hAnsi="GHEA Grapalat" w:cs="Sylfaen"/>
          <w:lang w:val="pt-BR"/>
        </w:rPr>
        <w:t xml:space="preserve"> </w:t>
      </w:r>
      <w:r w:rsidRPr="00DF5140">
        <w:rPr>
          <w:rFonts w:ascii="GHEA Grapalat" w:hAnsi="GHEA Grapalat" w:cs="Sylfaen"/>
          <w:lang w:val="hy-AM"/>
        </w:rPr>
        <w:t>Բ</w:t>
      </w:r>
      <w:r w:rsidRPr="00DF5140">
        <w:rPr>
          <w:rFonts w:ascii="GHEA Grapalat" w:hAnsi="GHEA Grapalat" w:cs="Sylfaen"/>
        </w:rPr>
        <w:t>աժին</w:t>
      </w:r>
      <w:r w:rsidRPr="00DF5140">
        <w:rPr>
          <w:rFonts w:ascii="GHEA Grapalat" w:hAnsi="GHEA Grapalat" w:cs="Sylfaen"/>
          <w:lang w:val="pt-BR"/>
        </w:rPr>
        <w:t>,</w:t>
      </w:r>
    </w:p>
    <w:p w14:paraId="100459FE"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6) </w:t>
      </w:r>
      <w:r w:rsidRPr="00DF5140">
        <w:rPr>
          <w:rFonts w:ascii="GHEA Grapalat" w:hAnsi="GHEA Grapalat" w:cs="Sylfaen"/>
        </w:rPr>
        <w:t>նախապատրաստում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lang w:val="hy-AM"/>
        </w:rPr>
        <w:t>Բ</w:t>
      </w:r>
      <w:r w:rsidRPr="00DF5140">
        <w:rPr>
          <w:rFonts w:ascii="GHEA Grapalat" w:hAnsi="GHEA Grapalat" w:cs="Sylfaen"/>
        </w:rPr>
        <w:t>աժնի</w:t>
      </w:r>
      <w:r w:rsidRPr="00DF5140">
        <w:rPr>
          <w:rFonts w:ascii="GHEA Grapalat" w:hAnsi="GHEA Grapalat" w:cs="Sylfaen"/>
          <w:lang w:val="pt-BR"/>
        </w:rPr>
        <w:t xml:space="preserve"> </w:t>
      </w:r>
      <w:r w:rsidRPr="00DF5140">
        <w:rPr>
          <w:rFonts w:ascii="GHEA Grapalat" w:hAnsi="GHEA Grapalat" w:cs="Sylfaen"/>
        </w:rPr>
        <w:t>առջև</w:t>
      </w:r>
      <w:r w:rsidRPr="00DF5140">
        <w:rPr>
          <w:rFonts w:ascii="GHEA Grapalat" w:hAnsi="GHEA Grapalat" w:cs="Sylfaen"/>
          <w:lang w:val="pt-BR"/>
        </w:rPr>
        <w:t xml:space="preserve"> </w:t>
      </w:r>
      <w:r w:rsidRPr="00DF5140">
        <w:rPr>
          <w:rFonts w:ascii="GHEA Grapalat" w:hAnsi="GHEA Grapalat" w:cs="Sylfaen"/>
        </w:rPr>
        <w:t>դրված</w:t>
      </w:r>
      <w:r w:rsidRPr="00DF5140">
        <w:rPr>
          <w:rFonts w:ascii="GHEA Grapalat" w:hAnsi="GHEA Grapalat" w:cs="Sylfaen"/>
          <w:lang w:val="pt-BR"/>
        </w:rPr>
        <w:t xml:space="preserve"> </w:t>
      </w:r>
      <w:r w:rsidRPr="00DF5140">
        <w:rPr>
          <w:rFonts w:ascii="GHEA Grapalat" w:hAnsi="GHEA Grapalat" w:cs="Sylfaen"/>
        </w:rPr>
        <w:t>գործառույթներից</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խնդիրներից</w:t>
      </w:r>
      <w:r w:rsidRPr="00DF5140">
        <w:rPr>
          <w:rFonts w:ascii="GHEA Grapalat" w:hAnsi="GHEA Grapalat" w:cs="Sylfaen"/>
          <w:lang w:val="pt-BR"/>
        </w:rPr>
        <w:t xml:space="preserve"> </w:t>
      </w:r>
      <w:r w:rsidRPr="00DF5140">
        <w:rPr>
          <w:rFonts w:ascii="GHEA Grapalat" w:hAnsi="GHEA Grapalat" w:cs="Sylfaen"/>
        </w:rPr>
        <w:t>բխող</w:t>
      </w:r>
      <w:r w:rsidRPr="00DF5140">
        <w:rPr>
          <w:rFonts w:ascii="GHEA Grapalat" w:hAnsi="GHEA Grapalat" w:cs="Sylfaen"/>
          <w:lang w:val="pt-BR"/>
        </w:rPr>
        <w:t xml:space="preserve"> </w:t>
      </w:r>
      <w:r w:rsidRPr="00DF5140">
        <w:rPr>
          <w:rFonts w:ascii="GHEA Grapalat" w:hAnsi="GHEA Grapalat" w:cs="Sylfaen"/>
        </w:rPr>
        <w:t>իրավական</w:t>
      </w:r>
      <w:r w:rsidRPr="00DF5140">
        <w:rPr>
          <w:rFonts w:ascii="GHEA Grapalat" w:hAnsi="GHEA Grapalat" w:cs="Sylfaen"/>
          <w:lang w:val="pt-BR"/>
        </w:rPr>
        <w:t xml:space="preserve"> </w:t>
      </w:r>
      <w:r w:rsidRPr="00DF5140">
        <w:rPr>
          <w:rFonts w:ascii="GHEA Grapalat" w:hAnsi="GHEA Grapalat" w:cs="Sylfaen"/>
        </w:rPr>
        <w:t>ակտերի</w:t>
      </w:r>
      <w:r w:rsidRPr="00DF5140">
        <w:rPr>
          <w:rFonts w:ascii="GHEA Grapalat" w:hAnsi="GHEA Grapalat" w:cs="Sylfaen"/>
          <w:lang w:val="pt-BR"/>
        </w:rPr>
        <w:t xml:space="preserve"> </w:t>
      </w:r>
      <w:r w:rsidRPr="00DF5140">
        <w:rPr>
          <w:rFonts w:ascii="GHEA Grapalat" w:hAnsi="GHEA Grapalat" w:cs="Sylfaen"/>
        </w:rPr>
        <w:t>նախագծեր</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առաջարկություններ</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եզրակացություններ</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այլ</w:t>
      </w:r>
      <w:r w:rsidRPr="00DF5140">
        <w:rPr>
          <w:rFonts w:ascii="GHEA Grapalat" w:hAnsi="GHEA Grapalat" w:cs="Sylfaen"/>
          <w:lang w:val="pt-BR"/>
        </w:rPr>
        <w:t xml:space="preserve"> </w:t>
      </w:r>
      <w:r w:rsidRPr="00DF5140">
        <w:rPr>
          <w:rFonts w:ascii="GHEA Grapalat" w:hAnsi="GHEA Grapalat" w:cs="Sylfaen"/>
        </w:rPr>
        <w:t>փաստաթղթեր</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pt-BR"/>
        </w:rPr>
        <w:t xml:space="preserve"> </w:t>
      </w:r>
      <w:r w:rsidRPr="00DF5140">
        <w:rPr>
          <w:rFonts w:ascii="GHEA Grapalat" w:hAnsi="GHEA Grapalat" w:cs="Sylfaen"/>
        </w:rPr>
        <w:t>նա</w:t>
      </w:r>
      <w:r w:rsidRPr="00DF5140">
        <w:rPr>
          <w:rFonts w:ascii="GHEA Grapalat" w:hAnsi="GHEA Grapalat" w:cs="Sylfaen"/>
          <w:lang w:val="hy-AM"/>
        </w:rPr>
        <w:t>և</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դրանց</w:t>
      </w:r>
      <w:r w:rsidRPr="00DF5140">
        <w:rPr>
          <w:rFonts w:ascii="GHEA Grapalat" w:hAnsi="GHEA Grapalat" w:cs="Sylfaen"/>
          <w:lang w:val="pt-BR"/>
        </w:rPr>
        <w:t xml:space="preserve"> </w:t>
      </w:r>
      <w:r w:rsidRPr="00DF5140">
        <w:rPr>
          <w:rFonts w:ascii="GHEA Grapalat" w:hAnsi="GHEA Grapalat" w:cs="Sylfaen"/>
        </w:rPr>
        <w:t>վերաբերյալ</w:t>
      </w:r>
      <w:r w:rsidRPr="00DF5140">
        <w:rPr>
          <w:rFonts w:ascii="GHEA Grapalat" w:hAnsi="GHEA Grapalat" w:cs="Sylfaen"/>
          <w:lang w:val="pt-BR"/>
        </w:rPr>
        <w:t xml:space="preserve"> </w:t>
      </w:r>
      <w:r w:rsidRPr="00DF5140">
        <w:rPr>
          <w:rFonts w:ascii="GHEA Grapalat" w:hAnsi="GHEA Grapalat" w:cs="Sylfaen"/>
        </w:rPr>
        <w:t>մեթոդական</w:t>
      </w:r>
      <w:r w:rsidRPr="00DF5140">
        <w:rPr>
          <w:rFonts w:ascii="GHEA Grapalat" w:hAnsi="GHEA Grapalat" w:cs="Sylfaen"/>
          <w:lang w:val="pt-BR"/>
        </w:rPr>
        <w:t xml:space="preserve"> </w:t>
      </w:r>
      <w:r w:rsidRPr="00DF5140">
        <w:rPr>
          <w:rFonts w:ascii="GHEA Grapalat" w:hAnsi="GHEA Grapalat" w:cs="Sylfaen"/>
        </w:rPr>
        <w:t>պարզաբանումներ</w:t>
      </w:r>
      <w:r w:rsidRPr="00DF5140">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ուղեցույցեր</w:t>
      </w:r>
      <w:r w:rsidRPr="00DF5140">
        <w:rPr>
          <w:rFonts w:ascii="GHEA Grapalat" w:hAnsi="GHEA Grapalat" w:cs="Sylfaen"/>
          <w:lang w:val="hy-AM"/>
        </w:rPr>
        <w:t>ը</w:t>
      </w:r>
      <w:r w:rsidRPr="00DF5140">
        <w:rPr>
          <w:rFonts w:ascii="GHEA Grapalat" w:hAnsi="GHEA Grapalat" w:cs="Sylfaen"/>
          <w:lang w:val="pt-BR"/>
        </w:rPr>
        <w:t>,</w:t>
      </w:r>
    </w:p>
    <w:p w14:paraId="11FD2891"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7) </w:t>
      </w:r>
      <w:r w:rsidRPr="00DF5140">
        <w:rPr>
          <w:rFonts w:ascii="GHEA Grapalat" w:hAnsi="GHEA Grapalat" w:cs="Sylfaen"/>
        </w:rPr>
        <w:t>մասնակցում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տեղեկությունների</w:t>
      </w:r>
      <w:r w:rsidRPr="00DF5140">
        <w:rPr>
          <w:rFonts w:ascii="GHEA Grapalat" w:hAnsi="GHEA Grapalat" w:cs="Sylfaen"/>
          <w:lang w:val="pt-BR"/>
        </w:rPr>
        <w:t xml:space="preserve"> </w:t>
      </w:r>
      <w:r w:rsidRPr="00DF5140">
        <w:rPr>
          <w:rFonts w:ascii="GHEA Grapalat" w:hAnsi="GHEA Grapalat" w:cs="Sylfaen"/>
        </w:rPr>
        <w:t>հրապարակման</w:t>
      </w:r>
      <w:r w:rsidRPr="00DF5140">
        <w:rPr>
          <w:rFonts w:ascii="GHEA Grapalat" w:hAnsi="GHEA Grapalat" w:cs="Sylfaen"/>
          <w:lang w:val="pt-BR"/>
        </w:rPr>
        <w:t xml:space="preserve"> </w:t>
      </w:r>
      <w:r w:rsidRPr="00DF5140">
        <w:rPr>
          <w:rFonts w:ascii="GHEA Grapalat" w:hAnsi="GHEA Grapalat" w:cs="Sylfaen"/>
        </w:rPr>
        <w:t>փաստերի</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տեղեկություններ</w:t>
      </w:r>
      <w:r w:rsidRPr="00DF5140">
        <w:rPr>
          <w:rFonts w:ascii="GHEA Grapalat" w:hAnsi="GHEA Grapalat" w:cs="Sylfaen"/>
          <w:lang w:val="pt-BR"/>
        </w:rPr>
        <w:t xml:space="preserve"> </w:t>
      </w:r>
      <w:r w:rsidRPr="00DF5140">
        <w:rPr>
          <w:rFonts w:ascii="GHEA Grapalat" w:hAnsi="GHEA Grapalat" w:cs="Sylfaen"/>
        </w:rPr>
        <w:t>պարունակող</w:t>
      </w:r>
      <w:r w:rsidRPr="00DF5140">
        <w:rPr>
          <w:rFonts w:ascii="GHEA Grapalat" w:hAnsi="GHEA Grapalat" w:cs="Sylfaen"/>
          <w:lang w:val="pt-BR"/>
        </w:rPr>
        <w:t xml:space="preserve"> </w:t>
      </w:r>
      <w:r w:rsidRPr="00DF5140">
        <w:rPr>
          <w:rFonts w:ascii="GHEA Grapalat" w:hAnsi="GHEA Grapalat" w:cs="Sylfaen"/>
        </w:rPr>
        <w:t>փաստաթղթերի</w:t>
      </w:r>
      <w:r w:rsidRPr="00DF5140">
        <w:rPr>
          <w:rFonts w:ascii="GHEA Grapalat" w:hAnsi="GHEA Grapalat" w:cs="Sylfaen"/>
          <w:lang w:val="pt-BR"/>
        </w:rPr>
        <w:t xml:space="preserve"> </w:t>
      </w:r>
      <w:r w:rsidRPr="00DF5140">
        <w:rPr>
          <w:rFonts w:ascii="GHEA Grapalat" w:hAnsi="GHEA Grapalat" w:cs="Sylfaen"/>
        </w:rPr>
        <w:t>կորուստի</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գաղտնիության</w:t>
      </w:r>
      <w:r w:rsidRPr="00DF5140">
        <w:rPr>
          <w:rFonts w:ascii="GHEA Grapalat" w:hAnsi="GHEA Grapalat" w:cs="Sylfaen"/>
          <w:lang w:val="pt-BR"/>
        </w:rPr>
        <w:t xml:space="preserve"> </w:t>
      </w:r>
      <w:r w:rsidRPr="00DF5140">
        <w:rPr>
          <w:rFonts w:ascii="GHEA Grapalat" w:hAnsi="GHEA Grapalat" w:cs="Sylfaen"/>
        </w:rPr>
        <w:t>ռեժիմի</w:t>
      </w:r>
      <w:r w:rsidRPr="00DF5140">
        <w:rPr>
          <w:rFonts w:ascii="GHEA Grapalat" w:hAnsi="GHEA Grapalat" w:cs="Sylfaen"/>
          <w:lang w:val="pt-BR"/>
        </w:rPr>
        <w:t xml:space="preserve"> </w:t>
      </w:r>
      <w:r w:rsidRPr="00DF5140">
        <w:rPr>
          <w:rFonts w:ascii="GHEA Grapalat" w:hAnsi="GHEA Grapalat" w:cs="Sylfaen"/>
        </w:rPr>
        <w:t>մյուս</w:t>
      </w:r>
      <w:r w:rsidRPr="00DF5140">
        <w:rPr>
          <w:rFonts w:ascii="GHEA Grapalat" w:hAnsi="GHEA Grapalat" w:cs="Sylfaen"/>
          <w:lang w:val="pt-BR"/>
        </w:rPr>
        <w:t xml:space="preserve"> </w:t>
      </w:r>
      <w:r w:rsidRPr="00DF5140">
        <w:rPr>
          <w:rFonts w:ascii="GHEA Grapalat" w:hAnsi="GHEA Grapalat" w:cs="Sylfaen"/>
        </w:rPr>
        <w:t>խախտումների</w:t>
      </w:r>
      <w:r w:rsidRPr="00DF5140">
        <w:rPr>
          <w:rFonts w:ascii="GHEA Grapalat" w:hAnsi="GHEA Grapalat" w:cs="Sylfaen"/>
          <w:lang w:val="pt-BR"/>
        </w:rPr>
        <w:t xml:space="preserve"> </w:t>
      </w:r>
      <w:r w:rsidRPr="00DF5140">
        <w:rPr>
          <w:rFonts w:ascii="GHEA Grapalat" w:hAnsi="GHEA Grapalat" w:cs="Sylfaen"/>
        </w:rPr>
        <w:t>վերաբերյալ</w:t>
      </w:r>
      <w:r w:rsidRPr="00DF5140">
        <w:rPr>
          <w:rFonts w:ascii="GHEA Grapalat" w:hAnsi="GHEA Grapalat" w:cs="Sylfaen"/>
          <w:lang w:val="pt-BR"/>
        </w:rPr>
        <w:t xml:space="preserve"> </w:t>
      </w:r>
      <w:r w:rsidRPr="00DF5140">
        <w:rPr>
          <w:rFonts w:ascii="GHEA Grapalat" w:hAnsi="GHEA Grapalat" w:cs="Sylfaen"/>
        </w:rPr>
        <w:t>ծառայողական</w:t>
      </w:r>
      <w:r w:rsidRPr="00DF5140">
        <w:rPr>
          <w:rFonts w:ascii="GHEA Grapalat" w:hAnsi="GHEA Grapalat" w:cs="Sylfaen"/>
          <w:lang w:val="pt-BR"/>
        </w:rPr>
        <w:t xml:space="preserve"> </w:t>
      </w:r>
      <w:r w:rsidRPr="00DF5140">
        <w:rPr>
          <w:rFonts w:ascii="GHEA Grapalat" w:hAnsi="GHEA Grapalat" w:cs="Sylfaen"/>
        </w:rPr>
        <w:t>քննության</w:t>
      </w:r>
      <w:r w:rsidRPr="00DF5140">
        <w:rPr>
          <w:rFonts w:ascii="GHEA Grapalat" w:hAnsi="GHEA Grapalat" w:cs="Sylfaen"/>
          <w:lang w:val="pt-BR"/>
        </w:rPr>
        <w:t xml:space="preserve"> </w:t>
      </w:r>
      <w:r w:rsidRPr="00DF5140">
        <w:rPr>
          <w:rFonts w:ascii="GHEA Grapalat" w:hAnsi="GHEA Grapalat" w:cs="Sylfaen"/>
        </w:rPr>
        <w:t>անցկացմանը</w:t>
      </w:r>
      <w:r w:rsidRPr="00DF5140">
        <w:rPr>
          <w:rFonts w:ascii="GHEA Grapalat" w:hAnsi="GHEA Grapalat" w:cs="Sylfaen"/>
          <w:lang w:val="pt-BR"/>
        </w:rPr>
        <w:t xml:space="preserve">, </w:t>
      </w:r>
    </w:p>
    <w:p w14:paraId="3809EB23"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8) </w:t>
      </w:r>
      <w:r w:rsidRPr="00DF5140">
        <w:rPr>
          <w:rFonts w:ascii="GHEA Grapalat" w:hAnsi="GHEA Grapalat" w:cs="Sylfaen"/>
        </w:rPr>
        <w:t>մասնակցում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գաղտնիության</w:t>
      </w:r>
      <w:r w:rsidRPr="00DF5140">
        <w:rPr>
          <w:rFonts w:ascii="GHEA Grapalat" w:hAnsi="GHEA Grapalat" w:cs="Sylfaen"/>
          <w:lang w:val="pt-BR"/>
        </w:rPr>
        <w:t xml:space="preserve"> </w:t>
      </w:r>
      <w:r w:rsidRPr="00DF5140">
        <w:rPr>
          <w:rFonts w:ascii="GHEA Grapalat" w:hAnsi="GHEA Grapalat" w:cs="Sylfaen"/>
        </w:rPr>
        <w:t>ռեժիմի</w:t>
      </w:r>
      <w:r w:rsidRPr="00DF5140">
        <w:rPr>
          <w:rFonts w:ascii="GHEA Grapalat" w:hAnsi="GHEA Grapalat" w:cs="Sylfaen"/>
          <w:lang w:val="pt-BR"/>
        </w:rPr>
        <w:t xml:space="preserve"> </w:t>
      </w:r>
      <w:r w:rsidRPr="00DF5140">
        <w:rPr>
          <w:rFonts w:ascii="GHEA Grapalat" w:hAnsi="GHEA Grapalat" w:cs="Sylfaen"/>
        </w:rPr>
        <w:t>ապահովման</w:t>
      </w:r>
      <w:r w:rsidRPr="00DF5140">
        <w:rPr>
          <w:rFonts w:ascii="GHEA Grapalat" w:hAnsi="GHEA Grapalat" w:cs="Sylfaen"/>
          <w:lang w:val="pt-BR"/>
        </w:rPr>
        <w:t xml:space="preserve"> </w:t>
      </w:r>
      <w:r w:rsidRPr="00DF5140">
        <w:rPr>
          <w:rFonts w:ascii="GHEA Grapalat" w:hAnsi="GHEA Grapalat" w:cs="Sylfaen"/>
        </w:rPr>
        <w:t>ներգերատեսչական</w:t>
      </w:r>
      <w:r w:rsidRPr="00DF5140">
        <w:rPr>
          <w:rFonts w:ascii="GHEA Grapalat" w:hAnsi="GHEA Grapalat" w:cs="Sylfaen"/>
          <w:lang w:val="pt-BR"/>
        </w:rPr>
        <w:t xml:space="preserve"> </w:t>
      </w:r>
      <w:r w:rsidRPr="00DF5140">
        <w:rPr>
          <w:rFonts w:ascii="GHEA Grapalat" w:hAnsi="GHEA Grapalat" w:cs="Sylfaen"/>
        </w:rPr>
        <w:t>կարգ</w:t>
      </w:r>
      <w:r w:rsidRPr="00DF5140">
        <w:rPr>
          <w:rFonts w:ascii="GHEA Grapalat" w:hAnsi="GHEA Grapalat" w:cs="Sylfaen"/>
          <w:lang w:val="pt-BR"/>
        </w:rPr>
        <w:t xml:space="preserve"> </w:t>
      </w:r>
      <w:r w:rsidRPr="00DF5140">
        <w:rPr>
          <w:rFonts w:ascii="GHEA Grapalat" w:hAnsi="GHEA Grapalat" w:cs="Sylfaen"/>
        </w:rPr>
        <w:t>սահմանող</w:t>
      </w:r>
      <w:r w:rsidRPr="00DF5140">
        <w:rPr>
          <w:rFonts w:ascii="GHEA Grapalat" w:hAnsi="GHEA Grapalat" w:cs="Sylfaen"/>
          <w:lang w:val="pt-BR"/>
        </w:rPr>
        <w:t xml:space="preserve"> </w:t>
      </w:r>
      <w:r w:rsidRPr="00DF5140">
        <w:rPr>
          <w:rFonts w:ascii="GHEA Grapalat" w:hAnsi="GHEA Grapalat" w:cs="Sylfaen"/>
        </w:rPr>
        <w:t>մյուս</w:t>
      </w:r>
      <w:r w:rsidRPr="00DF5140">
        <w:rPr>
          <w:rFonts w:ascii="GHEA Grapalat" w:hAnsi="GHEA Grapalat" w:cs="Sylfaen"/>
          <w:lang w:val="pt-BR"/>
        </w:rPr>
        <w:t xml:space="preserve"> </w:t>
      </w:r>
      <w:r w:rsidRPr="00DF5140">
        <w:rPr>
          <w:rFonts w:ascii="GHEA Grapalat" w:hAnsi="GHEA Grapalat" w:cs="Sylfaen"/>
        </w:rPr>
        <w:t>նորմատիվային</w:t>
      </w:r>
      <w:r w:rsidRPr="00DF5140">
        <w:rPr>
          <w:rFonts w:ascii="GHEA Grapalat" w:hAnsi="GHEA Grapalat" w:cs="Sylfaen"/>
          <w:lang w:val="pt-BR"/>
        </w:rPr>
        <w:t xml:space="preserve"> </w:t>
      </w:r>
      <w:r w:rsidRPr="00DF5140">
        <w:rPr>
          <w:rFonts w:ascii="GHEA Grapalat" w:hAnsi="GHEA Grapalat" w:cs="Sylfaen"/>
        </w:rPr>
        <w:t>ակտերի</w:t>
      </w:r>
      <w:r w:rsidRPr="00DF5140">
        <w:rPr>
          <w:rFonts w:ascii="GHEA Grapalat" w:hAnsi="GHEA Grapalat" w:cs="Sylfaen"/>
          <w:lang w:val="pt-BR"/>
        </w:rPr>
        <w:t xml:space="preserve"> </w:t>
      </w:r>
      <w:r w:rsidRPr="00DF5140">
        <w:rPr>
          <w:rFonts w:ascii="GHEA Grapalat" w:hAnsi="GHEA Grapalat" w:cs="Sylfaen"/>
        </w:rPr>
        <w:t>մշակմանը</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pt-BR"/>
        </w:rPr>
        <w:t xml:space="preserve"> </w:t>
      </w:r>
      <w:r w:rsidRPr="00DF5140">
        <w:rPr>
          <w:rFonts w:ascii="GHEA Grapalat" w:hAnsi="GHEA Grapalat" w:cs="Sylfaen"/>
        </w:rPr>
        <w:t>նաև</w:t>
      </w:r>
      <w:r w:rsidRPr="00DF5140">
        <w:rPr>
          <w:rFonts w:ascii="GHEA Grapalat" w:hAnsi="GHEA Grapalat" w:cs="Sylfaen"/>
          <w:lang w:val="pt-BR"/>
        </w:rPr>
        <w:t xml:space="preserve"> </w:t>
      </w:r>
      <w:r w:rsidRPr="00DF5140">
        <w:rPr>
          <w:rFonts w:ascii="GHEA Grapalat" w:hAnsi="GHEA Grapalat" w:cs="Sylfaen"/>
        </w:rPr>
        <w:t>հսկողություն</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աշխատանքների</w:t>
      </w:r>
      <w:r w:rsidRPr="00DF5140">
        <w:rPr>
          <w:rFonts w:ascii="GHEA Grapalat" w:hAnsi="GHEA Grapalat" w:cs="Sylfaen"/>
          <w:lang w:val="pt-BR"/>
        </w:rPr>
        <w:t xml:space="preserve">, </w:t>
      </w:r>
      <w:r w:rsidRPr="00DF5140">
        <w:rPr>
          <w:rFonts w:ascii="GHEA Grapalat" w:hAnsi="GHEA Grapalat" w:cs="Sylfaen"/>
        </w:rPr>
        <w:t>փաստաթղթերի</w:t>
      </w:r>
      <w:r w:rsidRPr="00DF5140">
        <w:rPr>
          <w:rFonts w:ascii="GHEA Grapalat" w:hAnsi="GHEA Grapalat" w:cs="Sylfaen"/>
          <w:lang w:val="pt-BR"/>
        </w:rPr>
        <w:t xml:space="preserve"> </w:t>
      </w:r>
      <w:r w:rsidRPr="00DF5140">
        <w:rPr>
          <w:rFonts w:ascii="GHEA Grapalat" w:hAnsi="GHEA Grapalat" w:cs="Sylfaen"/>
        </w:rPr>
        <w:t>ժամանակին</w:t>
      </w:r>
      <w:r w:rsidRPr="00DF5140">
        <w:rPr>
          <w:rFonts w:ascii="GHEA Grapalat" w:hAnsi="GHEA Grapalat" w:cs="Sylfaen"/>
          <w:lang w:val="pt-BR"/>
        </w:rPr>
        <w:t xml:space="preserve"> </w:t>
      </w:r>
      <w:r w:rsidRPr="00DF5140">
        <w:rPr>
          <w:rFonts w:ascii="GHEA Grapalat" w:hAnsi="GHEA Grapalat" w:cs="Sylfaen"/>
        </w:rPr>
        <w:t>գաղտնագրման</w:t>
      </w:r>
      <w:r w:rsidRPr="00DF5140">
        <w:rPr>
          <w:rFonts w:ascii="GHEA Grapalat" w:hAnsi="GHEA Grapalat" w:cs="Sylfaen"/>
          <w:lang w:val="pt-BR"/>
        </w:rPr>
        <w:t xml:space="preserve"> </w:t>
      </w:r>
      <w:r w:rsidRPr="00DF5140">
        <w:rPr>
          <w:rFonts w:ascii="GHEA Grapalat" w:hAnsi="GHEA Grapalat" w:cs="Sylfaen"/>
        </w:rPr>
        <w:t>ու</w:t>
      </w:r>
      <w:r w:rsidRPr="00DF5140">
        <w:rPr>
          <w:rFonts w:ascii="GHEA Grapalat" w:hAnsi="GHEA Grapalat" w:cs="Sylfaen"/>
          <w:lang w:val="pt-BR"/>
        </w:rPr>
        <w:t xml:space="preserve"> </w:t>
      </w:r>
      <w:r w:rsidRPr="00DF5140">
        <w:rPr>
          <w:rFonts w:ascii="GHEA Grapalat" w:hAnsi="GHEA Grapalat" w:cs="Sylfaen"/>
        </w:rPr>
        <w:t>գաղտնիության</w:t>
      </w:r>
      <w:r w:rsidRPr="00DF5140">
        <w:rPr>
          <w:rFonts w:ascii="GHEA Grapalat" w:hAnsi="GHEA Grapalat" w:cs="Sylfaen"/>
          <w:lang w:val="pt-BR"/>
        </w:rPr>
        <w:t xml:space="preserve"> </w:t>
      </w:r>
      <w:r w:rsidRPr="00DF5140">
        <w:rPr>
          <w:rFonts w:ascii="GHEA Grapalat" w:hAnsi="GHEA Grapalat" w:cs="Sylfaen"/>
        </w:rPr>
        <w:t>աստիճանի</w:t>
      </w:r>
      <w:r w:rsidRPr="00DF5140">
        <w:rPr>
          <w:rFonts w:ascii="GHEA Grapalat" w:hAnsi="GHEA Grapalat" w:cs="Sylfaen"/>
          <w:lang w:val="pt-BR"/>
        </w:rPr>
        <w:t xml:space="preserve"> (</w:t>
      </w:r>
      <w:r w:rsidRPr="00DF5140">
        <w:rPr>
          <w:rFonts w:ascii="GHEA Grapalat" w:hAnsi="GHEA Grapalat" w:cs="Sylfaen"/>
        </w:rPr>
        <w:t>դրոշմագրի</w:t>
      </w:r>
      <w:r w:rsidRPr="00DF5140">
        <w:rPr>
          <w:rFonts w:ascii="GHEA Grapalat" w:hAnsi="GHEA Grapalat" w:cs="Sylfaen"/>
          <w:lang w:val="pt-BR"/>
        </w:rPr>
        <w:t xml:space="preserve">) </w:t>
      </w:r>
      <w:r w:rsidRPr="00DF5140">
        <w:rPr>
          <w:rFonts w:ascii="GHEA Grapalat" w:hAnsi="GHEA Grapalat" w:cs="Sylfaen"/>
        </w:rPr>
        <w:t>ճիշտ</w:t>
      </w:r>
      <w:r w:rsidRPr="00DF5140">
        <w:rPr>
          <w:rFonts w:ascii="GHEA Grapalat" w:hAnsi="GHEA Grapalat" w:cs="Sylfaen"/>
          <w:lang w:val="pt-BR"/>
        </w:rPr>
        <w:t xml:space="preserve"> </w:t>
      </w:r>
      <w:r w:rsidRPr="00DF5140">
        <w:rPr>
          <w:rFonts w:ascii="GHEA Grapalat" w:hAnsi="GHEA Grapalat" w:cs="Sylfaen"/>
        </w:rPr>
        <w:t>որոշման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փոփոխության</w:t>
      </w:r>
      <w:r w:rsidRPr="00DF5140">
        <w:rPr>
          <w:rFonts w:ascii="GHEA Grapalat" w:hAnsi="GHEA Grapalat" w:cs="Sylfaen"/>
          <w:lang w:val="pt-BR"/>
        </w:rPr>
        <w:t xml:space="preserve"> </w:t>
      </w:r>
      <w:r w:rsidRPr="00DF5140">
        <w:rPr>
          <w:rFonts w:ascii="GHEA Grapalat" w:hAnsi="GHEA Grapalat" w:cs="Sylfaen"/>
          <w:lang w:val="hy-AM"/>
        </w:rPr>
        <w:t>ն</w:t>
      </w:r>
      <w:r w:rsidRPr="00DF5140">
        <w:rPr>
          <w:rFonts w:ascii="GHEA Grapalat" w:hAnsi="GHEA Grapalat" w:cs="Sylfaen"/>
        </w:rPr>
        <w:t>կատմամբ</w:t>
      </w:r>
      <w:r w:rsidRPr="00DF5140">
        <w:rPr>
          <w:rFonts w:ascii="GHEA Grapalat" w:hAnsi="GHEA Grapalat" w:cs="Sylfaen"/>
          <w:lang w:val="pt-BR"/>
        </w:rPr>
        <w:t>,</w:t>
      </w:r>
    </w:p>
    <w:p w14:paraId="6F8E7AD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9) </w:t>
      </w:r>
      <w:r w:rsidRPr="00DF5140">
        <w:rPr>
          <w:rFonts w:ascii="GHEA Grapalat" w:hAnsi="GHEA Grapalat" w:cs="Sylfaen"/>
        </w:rPr>
        <w:t>ապահովում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Կոմիտեում</w:t>
      </w:r>
      <w:r w:rsidRPr="00DF5140">
        <w:rPr>
          <w:rFonts w:ascii="GHEA Grapalat" w:hAnsi="GHEA Grapalat" w:cs="Sylfaen"/>
          <w:lang w:val="hy-AM"/>
        </w:rPr>
        <w:t xml:space="preserve"> </w:t>
      </w:r>
      <w:r w:rsidRPr="00DF5140">
        <w:rPr>
          <w:rFonts w:ascii="GHEA Grapalat" w:hAnsi="GHEA Grapalat" w:cs="Sylfaen"/>
        </w:rPr>
        <w:t>գաղտնիության</w:t>
      </w:r>
      <w:r w:rsidRPr="00DF5140">
        <w:rPr>
          <w:rFonts w:ascii="GHEA Grapalat" w:hAnsi="GHEA Grapalat" w:cs="Sylfaen"/>
          <w:lang w:val="hy-AM"/>
        </w:rPr>
        <w:t xml:space="preserve"> </w:t>
      </w:r>
      <w:r w:rsidRPr="00DF5140">
        <w:rPr>
          <w:rFonts w:ascii="GHEA Grapalat" w:hAnsi="GHEA Grapalat" w:cs="Sylfaen"/>
        </w:rPr>
        <w:t>ռեժիմը</w:t>
      </w:r>
      <w:r w:rsidRPr="00DF5140">
        <w:rPr>
          <w:rFonts w:ascii="GHEA Grapalat" w:hAnsi="GHEA Grapalat" w:cs="Sylfaen"/>
          <w:lang w:val="hy-AM"/>
        </w:rPr>
        <w:t xml:space="preserve"> </w:t>
      </w:r>
      <w:r w:rsidRPr="00DF5140">
        <w:rPr>
          <w:rFonts w:ascii="GHEA Grapalat" w:hAnsi="GHEA Grapalat" w:cs="Sylfaen"/>
        </w:rPr>
        <w:t>բոլոր</w:t>
      </w:r>
      <w:r w:rsidRPr="00DF5140">
        <w:rPr>
          <w:rFonts w:ascii="GHEA Grapalat" w:hAnsi="GHEA Grapalat" w:cs="Sylfaen"/>
          <w:lang w:val="hy-AM"/>
        </w:rPr>
        <w:t xml:space="preserve"> </w:t>
      </w:r>
      <w:r w:rsidRPr="00DF5140">
        <w:rPr>
          <w:rFonts w:ascii="GHEA Grapalat" w:hAnsi="GHEA Grapalat" w:cs="Sylfaen"/>
        </w:rPr>
        <w:t>աստիճանների</w:t>
      </w:r>
      <w:r w:rsidRPr="00DF5140">
        <w:rPr>
          <w:rFonts w:ascii="GHEA Grapalat" w:hAnsi="GHEA Grapalat" w:cs="Sylfaen"/>
          <w:lang w:val="pt-BR"/>
        </w:rPr>
        <w:t xml:space="preserve"> (</w:t>
      </w:r>
      <w:r w:rsidRPr="00DF5140">
        <w:rPr>
          <w:rFonts w:ascii="GHEA Grapalat" w:hAnsi="GHEA Grapalat" w:cs="Sylfaen"/>
        </w:rPr>
        <w:t>հատուկ</w:t>
      </w:r>
      <w:r w:rsidRPr="00DF5140">
        <w:rPr>
          <w:rFonts w:ascii="GHEA Grapalat" w:hAnsi="GHEA Grapalat" w:cs="Sylfaen"/>
          <w:lang w:val="hy-AM"/>
        </w:rPr>
        <w:t xml:space="preserve"> </w:t>
      </w:r>
      <w:r w:rsidRPr="00DF5140">
        <w:rPr>
          <w:rFonts w:ascii="GHEA Grapalat" w:hAnsi="GHEA Grapalat" w:cs="Sylfaen"/>
        </w:rPr>
        <w:t>կարևորության</w:t>
      </w:r>
      <w:r w:rsidRPr="00DF5140">
        <w:rPr>
          <w:rFonts w:ascii="GHEA Grapalat" w:hAnsi="GHEA Grapalat" w:cs="Sylfaen"/>
          <w:lang w:val="pt-BR"/>
        </w:rPr>
        <w:t xml:space="preserve">, </w:t>
      </w:r>
      <w:r w:rsidRPr="00DF5140">
        <w:rPr>
          <w:rFonts w:ascii="GHEA Grapalat" w:hAnsi="GHEA Grapalat" w:cs="Sylfaen"/>
        </w:rPr>
        <w:t>հույժ</w:t>
      </w:r>
      <w:r w:rsidRPr="00DF5140">
        <w:rPr>
          <w:rFonts w:ascii="GHEA Grapalat" w:hAnsi="GHEA Grapalat" w:cs="Sylfaen"/>
          <w:lang w:val="hy-AM"/>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pt-BR"/>
        </w:rPr>
        <w:t xml:space="preserve">) </w:t>
      </w:r>
      <w:r w:rsidRPr="00DF5140">
        <w:rPr>
          <w:rFonts w:ascii="GHEA Grapalat" w:hAnsi="GHEA Grapalat" w:cs="Sylfaen"/>
        </w:rPr>
        <w:t>գաղտնի</w:t>
      </w:r>
      <w:r w:rsidRPr="00DF5140">
        <w:rPr>
          <w:rFonts w:ascii="GHEA Grapalat" w:hAnsi="GHEA Grapalat" w:cs="Sylfaen"/>
          <w:lang w:val="hy-AM"/>
        </w:rPr>
        <w:t xml:space="preserve"> </w:t>
      </w:r>
      <w:r w:rsidRPr="00DF5140">
        <w:rPr>
          <w:rFonts w:ascii="GHEA Grapalat" w:hAnsi="GHEA Grapalat" w:cs="Sylfaen"/>
        </w:rPr>
        <w:t>աշխատանքներ</w:t>
      </w:r>
      <w:r w:rsidRPr="00DF5140">
        <w:rPr>
          <w:rFonts w:ascii="GHEA Grapalat" w:hAnsi="GHEA Grapalat" w:cs="Sylfaen"/>
          <w:lang w:val="hy-AM"/>
        </w:rPr>
        <w:t xml:space="preserve"> </w:t>
      </w:r>
      <w:r w:rsidRPr="00DF5140">
        <w:rPr>
          <w:rFonts w:ascii="GHEA Grapalat" w:hAnsi="GHEA Grapalat" w:cs="Sylfaen"/>
        </w:rPr>
        <w:t>կատարելիս</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փաստաթղթեր</w:t>
      </w:r>
      <w:r w:rsidRPr="00DF5140">
        <w:rPr>
          <w:rFonts w:ascii="GHEA Grapalat" w:hAnsi="GHEA Grapalat" w:cs="Sylfaen"/>
          <w:lang w:val="hy-AM"/>
        </w:rPr>
        <w:t xml:space="preserve"> </w:t>
      </w:r>
      <w:r w:rsidRPr="00DF5140">
        <w:rPr>
          <w:rFonts w:ascii="GHEA Grapalat" w:hAnsi="GHEA Grapalat" w:cs="Sylfaen"/>
        </w:rPr>
        <w:t>գործածելիս</w:t>
      </w:r>
      <w:r w:rsidRPr="00DF5140">
        <w:rPr>
          <w:rFonts w:ascii="GHEA Grapalat" w:hAnsi="GHEA Grapalat" w:cs="Sylfaen"/>
          <w:lang w:val="pt-BR"/>
        </w:rPr>
        <w:t>,</w:t>
      </w:r>
    </w:p>
    <w:p w14:paraId="480BCE91"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pt-BR"/>
        </w:rPr>
        <w:t xml:space="preserve">10) </w:t>
      </w:r>
      <w:r w:rsidRPr="00DF5140">
        <w:rPr>
          <w:rFonts w:ascii="GHEA Grapalat" w:hAnsi="GHEA Grapalat" w:cs="Sylfaen"/>
        </w:rPr>
        <w:t>սահմանված</w:t>
      </w:r>
      <w:r w:rsidRPr="00DF5140">
        <w:rPr>
          <w:rFonts w:ascii="GHEA Grapalat" w:hAnsi="GHEA Grapalat" w:cs="Sylfaen"/>
          <w:lang w:val="hy-AM"/>
        </w:rPr>
        <w:t xml:space="preserve"> </w:t>
      </w:r>
      <w:r w:rsidRPr="00DF5140">
        <w:rPr>
          <w:rFonts w:ascii="GHEA Grapalat" w:hAnsi="GHEA Grapalat" w:cs="Sylfaen"/>
        </w:rPr>
        <w:t>կարգով</w:t>
      </w:r>
      <w:r w:rsidRPr="00DF5140">
        <w:rPr>
          <w:rFonts w:ascii="GHEA Grapalat" w:hAnsi="GHEA Grapalat" w:cs="Sylfaen"/>
          <w:lang w:val="hy-AM"/>
        </w:rPr>
        <w:t xml:space="preserve"> </w:t>
      </w:r>
      <w:r w:rsidRPr="00DF5140">
        <w:rPr>
          <w:rFonts w:ascii="GHEA Grapalat" w:hAnsi="GHEA Grapalat" w:cs="Sylfaen"/>
        </w:rPr>
        <w:t>իրականացնում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Կոմիտեի</w:t>
      </w:r>
      <w:r w:rsidRPr="00DF5140">
        <w:rPr>
          <w:rFonts w:ascii="GHEA Grapalat" w:hAnsi="GHEA Grapalat" w:cs="Sylfaen"/>
          <w:lang w:val="hy-AM"/>
        </w:rPr>
        <w:t xml:space="preserve"> </w:t>
      </w:r>
      <w:r w:rsidRPr="00DF5140">
        <w:rPr>
          <w:rFonts w:ascii="GHEA Grapalat" w:hAnsi="GHEA Grapalat" w:cs="Sylfaen"/>
        </w:rPr>
        <w:t>արխիվային</w:t>
      </w:r>
      <w:r w:rsidRPr="00DF5140">
        <w:rPr>
          <w:rFonts w:ascii="GHEA Grapalat" w:hAnsi="GHEA Grapalat" w:cs="Sylfaen"/>
          <w:lang w:val="hy-AM"/>
        </w:rPr>
        <w:t xml:space="preserve"> </w:t>
      </w:r>
      <w:r w:rsidRPr="00DF5140">
        <w:rPr>
          <w:rFonts w:ascii="GHEA Grapalat" w:hAnsi="GHEA Grapalat" w:cs="Sylfaen"/>
        </w:rPr>
        <w:t>գաղտնի</w:t>
      </w:r>
      <w:r w:rsidRPr="00DF5140">
        <w:rPr>
          <w:rFonts w:ascii="GHEA Grapalat" w:hAnsi="GHEA Grapalat" w:cs="Sylfaen"/>
          <w:lang w:val="hy-AM"/>
        </w:rPr>
        <w:t xml:space="preserve"> </w:t>
      </w:r>
      <w:r w:rsidRPr="00DF5140">
        <w:rPr>
          <w:rFonts w:ascii="GHEA Grapalat" w:hAnsi="GHEA Grapalat" w:cs="Sylfaen"/>
        </w:rPr>
        <w:t>փաստաթղթերի</w:t>
      </w:r>
      <w:r w:rsidRPr="00DF5140">
        <w:rPr>
          <w:rFonts w:ascii="GHEA Grapalat" w:hAnsi="GHEA Grapalat" w:cs="Sylfaen"/>
          <w:lang w:val="hy-AM"/>
        </w:rPr>
        <w:t xml:space="preserve"> </w:t>
      </w:r>
      <w:r w:rsidRPr="00DF5140">
        <w:rPr>
          <w:rFonts w:ascii="GHEA Grapalat" w:hAnsi="GHEA Grapalat" w:cs="Sylfaen"/>
        </w:rPr>
        <w:t>պահպանումը</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օգտագործումը</w:t>
      </w:r>
      <w:r w:rsidRPr="00DF5140">
        <w:rPr>
          <w:rFonts w:ascii="GHEA Grapalat" w:hAnsi="GHEA Grapalat" w:cs="Sylfaen"/>
          <w:lang w:val="hy-AM"/>
        </w:rPr>
        <w:t>,</w:t>
      </w:r>
    </w:p>
    <w:p w14:paraId="080074B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11) </w:t>
      </w:r>
      <w:r w:rsidRPr="00DF5140">
        <w:rPr>
          <w:rFonts w:ascii="GHEA Grapalat" w:hAnsi="GHEA Grapalat" w:cs="Sylfaen"/>
          <w:lang w:val="hy-AM"/>
        </w:rPr>
        <w:t>համագործակցելով Հայաստանի Հանրապետության պետական կառավարման և տեղական ինքնակառավարման համապատասխան մարմինների</w:t>
      </w:r>
      <w:r w:rsidRPr="00DF5140">
        <w:rPr>
          <w:rFonts w:ascii="GHEA Grapalat" w:hAnsi="GHEA Grapalat" w:cs="Sylfaen"/>
          <w:lang w:val="pt-BR"/>
        </w:rPr>
        <w:t xml:space="preserve">, </w:t>
      </w:r>
      <w:r w:rsidRPr="00DF5140">
        <w:rPr>
          <w:rFonts w:ascii="GHEA Grapalat" w:hAnsi="GHEA Grapalat" w:cs="Sylfaen"/>
          <w:lang w:val="hy-AM"/>
        </w:rPr>
        <w:t>Կոմիտեի ստորաբաժանումների հետ սահմանված կարգով մասնակցում է պետական գույքի կառավարման</w:t>
      </w:r>
      <w:r w:rsidRPr="00DF5140">
        <w:rPr>
          <w:rFonts w:ascii="GHEA Grapalat" w:hAnsi="GHEA Grapalat" w:cs="Sylfaen"/>
          <w:lang w:val="pt-BR"/>
        </w:rPr>
        <w:t xml:space="preserve">, </w:t>
      </w:r>
      <w:r w:rsidRPr="00DF5140">
        <w:rPr>
          <w:rFonts w:ascii="GHEA Grapalat" w:hAnsi="GHEA Grapalat" w:cs="Sylfaen"/>
          <w:lang w:val="hy-AM"/>
        </w:rPr>
        <w:t>մասնավորեցման</w:t>
      </w:r>
      <w:r w:rsidRPr="00DF5140">
        <w:rPr>
          <w:rFonts w:ascii="GHEA Grapalat" w:hAnsi="GHEA Grapalat" w:cs="Sylfaen"/>
          <w:lang w:val="pt-BR"/>
        </w:rPr>
        <w:t xml:space="preserve">, </w:t>
      </w:r>
      <w:r w:rsidRPr="00DF5140">
        <w:rPr>
          <w:rFonts w:ascii="GHEA Grapalat" w:hAnsi="GHEA Grapalat" w:cs="Sylfaen"/>
          <w:lang w:val="hy-AM"/>
        </w:rPr>
        <w:t>օտարման</w:t>
      </w:r>
      <w:r w:rsidRPr="00DF5140">
        <w:rPr>
          <w:rFonts w:ascii="GHEA Grapalat" w:hAnsi="GHEA Grapalat" w:cs="Sylfaen"/>
          <w:lang w:val="pt-BR"/>
        </w:rPr>
        <w:t xml:space="preserve">, </w:t>
      </w:r>
      <w:r w:rsidRPr="00DF5140">
        <w:rPr>
          <w:rFonts w:ascii="GHEA Grapalat" w:hAnsi="GHEA Grapalat" w:cs="Sylfaen"/>
          <w:lang w:val="hy-AM"/>
        </w:rPr>
        <w:t xml:space="preserve">լուծարման ոլորտին վերաբերվող Հայաստանի Հանրապետության կառավարության և Հայաստանի Հանրապետության </w:t>
      </w:r>
      <w:r w:rsidRPr="00DF5140">
        <w:rPr>
          <w:rFonts w:ascii="GHEA Grapalat" w:hAnsi="GHEA Grapalat" w:cs="Sylfaen"/>
          <w:lang w:val="hy-AM"/>
        </w:rPr>
        <w:lastRenderedPageBreak/>
        <w:t>վարչապետի որոշումների և իրավական այլ ակտերի նախագծերի</w:t>
      </w:r>
      <w:r w:rsidRPr="00DF5140">
        <w:rPr>
          <w:rFonts w:ascii="GHEA Grapalat" w:hAnsi="GHEA Grapalat" w:cs="Sylfaen"/>
          <w:lang w:val="pt-BR"/>
        </w:rPr>
        <w:t xml:space="preserve">, </w:t>
      </w:r>
      <w:r w:rsidRPr="00DF5140">
        <w:rPr>
          <w:rFonts w:ascii="GHEA Grapalat" w:hAnsi="GHEA Grapalat" w:cs="Sylfaen"/>
          <w:lang w:val="hy-AM"/>
        </w:rPr>
        <w:t>քաղվածքների նախապատրաստման աշխատանքներին</w:t>
      </w:r>
      <w:r w:rsidRPr="00DF5140">
        <w:rPr>
          <w:rFonts w:ascii="GHEA Grapalat" w:hAnsi="GHEA Grapalat" w:cs="Sylfaen"/>
          <w:lang w:val="pt-BR"/>
        </w:rPr>
        <w:t>,</w:t>
      </w:r>
    </w:p>
    <w:p w14:paraId="148A0A0A"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12) </w:t>
      </w:r>
      <w:r w:rsidRPr="00DF5140">
        <w:rPr>
          <w:rFonts w:ascii="GHEA Grapalat" w:hAnsi="GHEA Grapalat" w:cs="Sylfaen"/>
        </w:rPr>
        <w:t>համագործակցելով</w:t>
      </w:r>
      <w:r w:rsidRPr="00DF5140">
        <w:rPr>
          <w:rFonts w:ascii="GHEA Grapalat" w:hAnsi="GHEA Grapalat" w:cs="Sylfaen"/>
          <w:lang w:val="hy-AM"/>
        </w:rPr>
        <w:t xml:space="preserve"> </w:t>
      </w:r>
      <w:r w:rsidRPr="00DF5140">
        <w:rPr>
          <w:rFonts w:ascii="GHEA Grapalat" w:hAnsi="GHEA Grapalat" w:cs="Sylfaen"/>
        </w:rPr>
        <w:t>Հայաստանի</w:t>
      </w:r>
      <w:r w:rsidRPr="00DF5140">
        <w:rPr>
          <w:rFonts w:ascii="GHEA Grapalat" w:hAnsi="GHEA Grapalat" w:cs="Sylfaen"/>
          <w:lang w:val="hy-AM"/>
        </w:rPr>
        <w:t xml:space="preserve"> </w:t>
      </w:r>
      <w:r w:rsidRPr="00DF5140">
        <w:rPr>
          <w:rFonts w:ascii="GHEA Grapalat" w:hAnsi="GHEA Grapalat" w:cs="Sylfaen"/>
        </w:rPr>
        <w:t>Հանրապետության</w:t>
      </w:r>
      <w:r w:rsidRPr="00DF5140">
        <w:rPr>
          <w:rFonts w:ascii="GHEA Grapalat" w:hAnsi="GHEA Grapalat" w:cs="Sylfaen"/>
          <w:lang w:val="hy-AM"/>
        </w:rPr>
        <w:t xml:space="preserve"> </w:t>
      </w:r>
      <w:r w:rsidRPr="00DF5140">
        <w:rPr>
          <w:rFonts w:ascii="GHEA Grapalat" w:hAnsi="GHEA Grapalat" w:cs="Sylfaen"/>
        </w:rPr>
        <w:t>պետական</w:t>
      </w:r>
      <w:r w:rsidRPr="00DF5140">
        <w:rPr>
          <w:rFonts w:ascii="GHEA Grapalat" w:hAnsi="GHEA Grapalat" w:cs="Sylfaen"/>
          <w:lang w:val="hy-AM"/>
        </w:rPr>
        <w:t xml:space="preserve"> </w:t>
      </w:r>
      <w:r w:rsidRPr="00DF5140">
        <w:rPr>
          <w:rFonts w:ascii="GHEA Grapalat" w:hAnsi="GHEA Grapalat" w:cs="Sylfaen"/>
        </w:rPr>
        <w:t>կառավարման</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տեղական</w:t>
      </w:r>
      <w:r w:rsidRPr="00DF5140">
        <w:rPr>
          <w:rFonts w:ascii="GHEA Grapalat" w:hAnsi="GHEA Grapalat" w:cs="Sylfaen"/>
          <w:lang w:val="hy-AM"/>
        </w:rPr>
        <w:t xml:space="preserve"> </w:t>
      </w:r>
      <w:r w:rsidRPr="00DF5140">
        <w:rPr>
          <w:rFonts w:ascii="GHEA Grapalat" w:hAnsi="GHEA Grapalat" w:cs="Sylfaen"/>
        </w:rPr>
        <w:t>ինքնակառավարման</w:t>
      </w:r>
      <w:r w:rsidRPr="00DF5140">
        <w:rPr>
          <w:rFonts w:ascii="GHEA Grapalat" w:hAnsi="GHEA Grapalat" w:cs="Sylfaen"/>
          <w:lang w:val="hy-AM"/>
        </w:rPr>
        <w:t xml:space="preserve"> </w:t>
      </w:r>
      <w:r w:rsidRPr="00DF5140">
        <w:rPr>
          <w:rFonts w:ascii="GHEA Grapalat" w:hAnsi="GHEA Grapalat" w:cs="Sylfaen"/>
        </w:rPr>
        <w:t>համապատասխան</w:t>
      </w:r>
      <w:r w:rsidRPr="00DF5140">
        <w:rPr>
          <w:rFonts w:ascii="GHEA Grapalat" w:hAnsi="GHEA Grapalat" w:cs="Sylfaen"/>
          <w:lang w:val="hy-AM"/>
        </w:rPr>
        <w:t xml:space="preserve"> </w:t>
      </w:r>
      <w:r w:rsidRPr="00DF5140">
        <w:rPr>
          <w:rFonts w:ascii="GHEA Grapalat" w:hAnsi="GHEA Grapalat" w:cs="Sylfaen"/>
        </w:rPr>
        <w:t>մարմինների</w:t>
      </w:r>
      <w:r w:rsidRPr="00DF5140">
        <w:rPr>
          <w:rFonts w:ascii="GHEA Grapalat" w:hAnsi="GHEA Grapalat" w:cs="Sylfaen"/>
          <w:lang w:val="hy-AM"/>
        </w:rPr>
        <w:t xml:space="preserve"> </w:t>
      </w:r>
      <w:r w:rsidRPr="00DF5140">
        <w:rPr>
          <w:rFonts w:ascii="GHEA Grapalat" w:hAnsi="GHEA Grapalat" w:cs="Sylfaen"/>
        </w:rPr>
        <w:t>հետ</w:t>
      </w:r>
      <w:r w:rsidRPr="00DF5140">
        <w:rPr>
          <w:rFonts w:ascii="GHEA Grapalat" w:hAnsi="GHEA Grapalat" w:cs="Sylfaen"/>
          <w:lang w:val="hy-AM"/>
        </w:rPr>
        <w:t xml:space="preserve">, </w:t>
      </w:r>
      <w:r w:rsidRPr="00DF5140">
        <w:rPr>
          <w:rFonts w:ascii="GHEA Grapalat" w:hAnsi="GHEA Grapalat" w:cs="Sylfaen"/>
        </w:rPr>
        <w:t>իրականացնում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ծառայողական</w:t>
      </w:r>
      <w:r w:rsidRPr="00DF5140">
        <w:rPr>
          <w:rFonts w:ascii="GHEA Grapalat" w:hAnsi="GHEA Grapalat" w:cs="Sylfaen"/>
          <w:lang w:val="hy-AM"/>
        </w:rPr>
        <w:t xml:space="preserve"> </w:t>
      </w:r>
      <w:r w:rsidRPr="00DF5140">
        <w:rPr>
          <w:rFonts w:ascii="GHEA Grapalat" w:hAnsi="GHEA Grapalat" w:cs="Sylfaen"/>
        </w:rPr>
        <w:t>կամ</w:t>
      </w:r>
      <w:r w:rsidRPr="00DF5140">
        <w:rPr>
          <w:rFonts w:ascii="GHEA Grapalat" w:hAnsi="GHEA Grapalat" w:cs="Sylfaen"/>
          <w:lang w:val="hy-AM"/>
        </w:rPr>
        <w:t xml:space="preserve"> </w:t>
      </w:r>
      <w:r w:rsidRPr="00DF5140">
        <w:rPr>
          <w:rFonts w:ascii="GHEA Grapalat" w:hAnsi="GHEA Grapalat" w:cs="Sylfaen"/>
        </w:rPr>
        <w:t>պետական</w:t>
      </w:r>
      <w:r w:rsidRPr="00DF5140">
        <w:rPr>
          <w:rFonts w:ascii="GHEA Grapalat" w:hAnsi="GHEA Grapalat" w:cs="Sylfaen"/>
          <w:lang w:val="hy-AM"/>
        </w:rPr>
        <w:t xml:space="preserve"> </w:t>
      </w:r>
      <w:r w:rsidRPr="00DF5140">
        <w:rPr>
          <w:rFonts w:ascii="GHEA Grapalat" w:hAnsi="GHEA Grapalat" w:cs="Sylfaen"/>
        </w:rPr>
        <w:t>գաղտնիք</w:t>
      </w:r>
      <w:r w:rsidRPr="00DF5140">
        <w:rPr>
          <w:rFonts w:ascii="GHEA Grapalat" w:hAnsi="GHEA Grapalat" w:cs="Sylfaen"/>
          <w:lang w:val="hy-AM"/>
        </w:rPr>
        <w:t xml:space="preserve"> </w:t>
      </w:r>
      <w:r w:rsidRPr="00DF5140">
        <w:rPr>
          <w:rFonts w:ascii="GHEA Grapalat" w:hAnsi="GHEA Grapalat" w:cs="Sylfaen"/>
        </w:rPr>
        <w:t>կազմող</w:t>
      </w:r>
      <w:r w:rsidRPr="00DF5140">
        <w:rPr>
          <w:rFonts w:ascii="GHEA Grapalat" w:hAnsi="GHEA Grapalat" w:cs="Sylfaen"/>
          <w:lang w:val="hy-AM"/>
        </w:rPr>
        <w:t xml:space="preserve"> </w:t>
      </w:r>
      <w:r w:rsidRPr="00DF5140">
        <w:rPr>
          <w:rFonts w:ascii="GHEA Grapalat" w:hAnsi="GHEA Grapalat" w:cs="Sylfaen"/>
        </w:rPr>
        <w:t>գույքի</w:t>
      </w:r>
      <w:r w:rsidRPr="00DF5140">
        <w:rPr>
          <w:rFonts w:ascii="GHEA Grapalat" w:hAnsi="GHEA Grapalat" w:cs="Sylfaen"/>
          <w:lang w:val="hy-AM"/>
        </w:rPr>
        <w:t xml:space="preserve"> </w:t>
      </w:r>
      <w:r w:rsidRPr="00DF5140">
        <w:rPr>
          <w:rFonts w:ascii="GHEA Grapalat" w:hAnsi="GHEA Grapalat" w:cs="Sylfaen"/>
        </w:rPr>
        <w:t>հաշվառում</w:t>
      </w:r>
      <w:r w:rsidRPr="00DF5140">
        <w:rPr>
          <w:rFonts w:ascii="GHEA Grapalat" w:hAnsi="GHEA Grapalat" w:cs="Sylfaen"/>
          <w:lang w:val="pt-BR"/>
        </w:rPr>
        <w:t>,</w:t>
      </w:r>
    </w:p>
    <w:p w14:paraId="0EAFE3A6"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13) </w:t>
      </w:r>
      <w:r w:rsidRPr="00DF5140">
        <w:rPr>
          <w:rFonts w:ascii="GHEA Grapalat" w:hAnsi="GHEA Grapalat" w:cs="Sylfaen"/>
        </w:rPr>
        <w:t>սահմանված</w:t>
      </w:r>
      <w:r w:rsidRPr="00DF5140">
        <w:rPr>
          <w:rFonts w:ascii="GHEA Grapalat" w:hAnsi="GHEA Grapalat" w:cs="Sylfaen"/>
          <w:lang w:val="hy-AM"/>
        </w:rPr>
        <w:t xml:space="preserve"> </w:t>
      </w:r>
      <w:r w:rsidRPr="00DF5140">
        <w:rPr>
          <w:rFonts w:ascii="GHEA Grapalat" w:hAnsi="GHEA Grapalat" w:cs="Sylfaen"/>
        </w:rPr>
        <w:t>կարգով</w:t>
      </w:r>
      <w:r w:rsidRPr="00DF5140">
        <w:rPr>
          <w:rFonts w:ascii="GHEA Grapalat" w:hAnsi="GHEA Grapalat" w:cs="Sylfaen"/>
          <w:lang w:val="hy-AM"/>
        </w:rPr>
        <w:t xml:space="preserve"> </w:t>
      </w:r>
      <w:r w:rsidRPr="00DF5140">
        <w:rPr>
          <w:rFonts w:ascii="GHEA Grapalat" w:hAnsi="GHEA Grapalat" w:cs="Sylfaen"/>
        </w:rPr>
        <w:t>մասնակցում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գույքի</w:t>
      </w:r>
      <w:r w:rsidRPr="00DF5140">
        <w:rPr>
          <w:rFonts w:ascii="GHEA Grapalat" w:hAnsi="GHEA Grapalat" w:cs="Sylfaen"/>
          <w:lang w:val="hy-AM"/>
        </w:rPr>
        <w:t xml:space="preserve"> </w:t>
      </w:r>
      <w:r w:rsidRPr="00DF5140">
        <w:rPr>
          <w:rFonts w:ascii="GHEA Grapalat" w:hAnsi="GHEA Grapalat" w:cs="Sylfaen"/>
        </w:rPr>
        <w:t>հանձնման</w:t>
      </w:r>
      <w:r w:rsidRPr="00DF5140">
        <w:rPr>
          <w:rFonts w:ascii="GHEA Grapalat" w:hAnsi="GHEA Grapalat" w:cs="Sylfaen"/>
          <w:lang w:val="pt-BR"/>
        </w:rPr>
        <w:t>-</w:t>
      </w:r>
      <w:r w:rsidRPr="00DF5140">
        <w:rPr>
          <w:rFonts w:ascii="GHEA Grapalat" w:hAnsi="GHEA Grapalat" w:cs="Sylfaen"/>
        </w:rPr>
        <w:t>ընդունման</w:t>
      </w:r>
      <w:r w:rsidRPr="00DF5140">
        <w:rPr>
          <w:rFonts w:ascii="GHEA Grapalat" w:hAnsi="GHEA Grapalat" w:cs="Sylfaen"/>
          <w:lang w:val="hy-AM"/>
        </w:rPr>
        <w:t xml:space="preserve"> </w:t>
      </w:r>
      <w:r w:rsidRPr="00DF5140">
        <w:rPr>
          <w:rFonts w:ascii="GHEA Grapalat" w:hAnsi="GHEA Grapalat" w:cs="Sylfaen"/>
        </w:rPr>
        <w:t>աշխատանքներին</w:t>
      </w:r>
      <w:r w:rsidRPr="00DF5140">
        <w:rPr>
          <w:rFonts w:ascii="GHEA Grapalat" w:hAnsi="GHEA Grapalat" w:cs="Sylfaen"/>
          <w:lang w:val="pt-BR"/>
        </w:rPr>
        <w:t xml:space="preserve">, </w:t>
      </w:r>
      <w:r w:rsidRPr="00DF5140">
        <w:rPr>
          <w:rFonts w:ascii="GHEA Grapalat" w:hAnsi="GHEA Grapalat" w:cs="Sylfaen"/>
        </w:rPr>
        <w:t>որոնք</w:t>
      </w:r>
      <w:r w:rsidRPr="00DF5140">
        <w:rPr>
          <w:rFonts w:ascii="GHEA Grapalat" w:hAnsi="GHEA Grapalat" w:cs="Sylfaen"/>
          <w:lang w:val="pt-BR"/>
        </w:rPr>
        <w:t xml:space="preserve"> </w:t>
      </w:r>
      <w:r w:rsidRPr="00DF5140">
        <w:rPr>
          <w:rFonts w:ascii="GHEA Grapalat" w:hAnsi="GHEA Grapalat" w:cs="Sylfaen"/>
        </w:rPr>
        <w:t>ներկայացնում</w:t>
      </w:r>
      <w:r w:rsidRPr="00DF5140">
        <w:rPr>
          <w:rFonts w:ascii="GHEA Grapalat" w:hAnsi="GHEA Grapalat" w:cs="Sylfaen"/>
          <w:lang w:val="pt-BR"/>
        </w:rPr>
        <w:t xml:space="preserve"> </w:t>
      </w:r>
      <w:r w:rsidRPr="00DF5140">
        <w:rPr>
          <w:rFonts w:ascii="GHEA Grapalat" w:hAnsi="GHEA Grapalat" w:cs="Sylfaen"/>
        </w:rPr>
        <w:t>են</w:t>
      </w:r>
      <w:r w:rsidRPr="00DF5140">
        <w:rPr>
          <w:rFonts w:ascii="GHEA Grapalat" w:hAnsi="GHEA Grapalat" w:cs="Sylfaen"/>
          <w:lang w:val="pt-BR"/>
        </w:rPr>
        <w:t xml:space="preserve"> </w:t>
      </w:r>
      <w:r w:rsidRPr="00DF5140">
        <w:rPr>
          <w:rFonts w:ascii="GHEA Grapalat" w:hAnsi="GHEA Grapalat" w:cs="Sylfaen"/>
        </w:rPr>
        <w:t>պետական</w:t>
      </w:r>
      <w:r w:rsidRPr="00DF5140">
        <w:rPr>
          <w:rFonts w:ascii="GHEA Grapalat" w:hAnsi="GHEA Grapalat" w:cs="Sylfaen"/>
          <w:lang w:val="pt-BR"/>
        </w:rPr>
        <w:t xml:space="preserve"> </w:t>
      </w:r>
      <w:r w:rsidRPr="00DF5140">
        <w:rPr>
          <w:rFonts w:ascii="GHEA Grapalat" w:hAnsi="GHEA Grapalat" w:cs="Sylfaen"/>
        </w:rPr>
        <w:t>կամ</w:t>
      </w:r>
      <w:r w:rsidRPr="00DF5140">
        <w:rPr>
          <w:rFonts w:ascii="GHEA Grapalat" w:hAnsi="GHEA Grapalat" w:cs="Sylfaen"/>
          <w:lang w:val="pt-BR"/>
        </w:rPr>
        <w:t xml:space="preserve"> </w:t>
      </w:r>
      <w:r w:rsidRPr="00DF5140">
        <w:rPr>
          <w:rFonts w:ascii="GHEA Grapalat" w:hAnsi="GHEA Grapalat" w:cs="Sylfaen"/>
        </w:rPr>
        <w:t>ծառայողական</w:t>
      </w:r>
      <w:r w:rsidRPr="00DF5140">
        <w:rPr>
          <w:rFonts w:ascii="GHEA Grapalat" w:hAnsi="GHEA Grapalat" w:cs="Sylfaen"/>
          <w:lang w:val="pt-BR"/>
        </w:rPr>
        <w:t xml:space="preserve"> </w:t>
      </w:r>
      <w:r w:rsidRPr="00DF5140">
        <w:rPr>
          <w:rFonts w:ascii="GHEA Grapalat" w:hAnsi="GHEA Grapalat" w:cs="Sylfaen"/>
        </w:rPr>
        <w:t>գաղտնիք</w:t>
      </w:r>
      <w:r w:rsidRPr="00DF5140">
        <w:rPr>
          <w:rFonts w:ascii="GHEA Grapalat" w:hAnsi="GHEA Grapalat" w:cs="Sylfaen"/>
          <w:lang w:val="pt-BR"/>
        </w:rPr>
        <w:t xml:space="preserve">: </w:t>
      </w:r>
    </w:p>
    <w:p w14:paraId="0CBD0BC2" w14:textId="77777777" w:rsidR="007D345C" w:rsidRPr="00DF5140" w:rsidRDefault="007D345C" w:rsidP="007D345C">
      <w:pPr>
        <w:shd w:val="clear" w:color="auto" w:fill="FFFFFF"/>
        <w:spacing w:line="276" w:lineRule="auto"/>
        <w:ind w:firstLine="709"/>
        <w:jc w:val="both"/>
        <w:rPr>
          <w:rFonts w:ascii="GHEA Grapalat" w:hAnsi="GHEA Grapalat" w:cs="Sylfaen"/>
          <w:lang w:val="pt-BR"/>
        </w:rPr>
      </w:pPr>
      <w:r w:rsidRPr="00DF5140">
        <w:rPr>
          <w:rFonts w:ascii="GHEA Grapalat" w:hAnsi="GHEA Grapalat" w:cs="Sylfaen"/>
          <w:lang w:val="pt-BR"/>
        </w:rPr>
        <w:t xml:space="preserve">14)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քաղաքացիական</w:t>
      </w:r>
      <w:r w:rsidRPr="00DF5140">
        <w:rPr>
          <w:rFonts w:ascii="GHEA Grapalat" w:hAnsi="GHEA Grapalat" w:cs="Sylfaen"/>
          <w:lang w:val="pt-BR"/>
        </w:rPr>
        <w:t xml:space="preserve"> </w:t>
      </w:r>
      <w:r w:rsidRPr="00DF5140">
        <w:rPr>
          <w:rFonts w:ascii="GHEA Grapalat" w:hAnsi="GHEA Grapalat" w:cs="Sylfaen"/>
        </w:rPr>
        <w:t>պաշտպանության</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գործունեությունը</w:t>
      </w:r>
      <w:r w:rsidRPr="00DF5140">
        <w:rPr>
          <w:rFonts w:ascii="GHEA Grapalat" w:hAnsi="GHEA Grapalat" w:cs="Sylfaen"/>
          <w:lang w:val="pt-BR"/>
        </w:rPr>
        <w:t xml:space="preserve"> </w:t>
      </w:r>
      <w:r w:rsidRPr="00DF5140">
        <w:rPr>
          <w:rFonts w:ascii="GHEA Grapalat" w:hAnsi="GHEA Grapalat" w:cs="Sylfaen"/>
        </w:rPr>
        <w:t>ռազմական</w:t>
      </w:r>
      <w:r w:rsidRPr="00DF5140">
        <w:rPr>
          <w:rFonts w:ascii="GHEA Grapalat" w:hAnsi="GHEA Grapalat" w:cs="Sylfaen"/>
          <w:lang w:val="pt-BR"/>
        </w:rPr>
        <w:t xml:space="preserve"> </w:t>
      </w:r>
      <w:r w:rsidRPr="00DF5140">
        <w:rPr>
          <w:rFonts w:ascii="GHEA Grapalat" w:hAnsi="GHEA Grapalat" w:cs="Sylfaen"/>
        </w:rPr>
        <w:t>դրության</w:t>
      </w:r>
      <w:r w:rsidRPr="00DF5140">
        <w:rPr>
          <w:rFonts w:ascii="GHEA Grapalat" w:hAnsi="GHEA Grapalat" w:cs="Sylfaen"/>
          <w:lang w:val="pt-BR"/>
        </w:rPr>
        <w:t xml:space="preserve"> </w:t>
      </w:r>
      <w:r w:rsidRPr="00DF5140">
        <w:rPr>
          <w:rFonts w:ascii="GHEA Grapalat" w:hAnsi="GHEA Grapalat" w:cs="Sylfaen"/>
        </w:rPr>
        <w:t>աշխատանքային</w:t>
      </w:r>
      <w:r w:rsidRPr="00DF5140">
        <w:rPr>
          <w:rFonts w:ascii="GHEA Grapalat" w:hAnsi="GHEA Grapalat" w:cs="Sylfaen"/>
          <w:lang w:val="pt-BR"/>
        </w:rPr>
        <w:t xml:space="preserve"> </w:t>
      </w:r>
      <w:r w:rsidRPr="00DF5140">
        <w:rPr>
          <w:rFonts w:ascii="GHEA Grapalat" w:hAnsi="GHEA Grapalat" w:cs="Sylfaen"/>
        </w:rPr>
        <w:t>ռեժիմի</w:t>
      </w:r>
      <w:r w:rsidRPr="00DF5140">
        <w:rPr>
          <w:rFonts w:ascii="GHEA Grapalat" w:hAnsi="GHEA Grapalat" w:cs="Sylfaen"/>
          <w:lang w:val="pt-BR"/>
        </w:rPr>
        <w:t xml:space="preserve"> </w:t>
      </w:r>
      <w:r w:rsidRPr="00DF5140">
        <w:rPr>
          <w:rFonts w:ascii="GHEA Grapalat" w:hAnsi="GHEA Grapalat" w:cs="Sylfaen"/>
        </w:rPr>
        <w:t>փոխադրման</w:t>
      </w:r>
      <w:r w:rsidRPr="00DF5140">
        <w:rPr>
          <w:rFonts w:ascii="GHEA Grapalat" w:hAnsi="GHEA Grapalat" w:cs="Sylfaen"/>
          <w:lang w:val="pt-BR"/>
        </w:rPr>
        <w:t xml:space="preserve"> </w:t>
      </w:r>
      <w:r w:rsidRPr="00DF5140">
        <w:rPr>
          <w:rFonts w:ascii="GHEA Grapalat" w:hAnsi="GHEA Grapalat" w:cs="Sylfaen"/>
        </w:rPr>
        <w:t>պլանների</w:t>
      </w:r>
      <w:r w:rsidRPr="00DF5140">
        <w:rPr>
          <w:rFonts w:ascii="GHEA Grapalat" w:hAnsi="GHEA Grapalat" w:cs="Sylfaen"/>
          <w:lang w:val="pt-BR"/>
        </w:rPr>
        <w:t xml:space="preserve"> </w:t>
      </w:r>
      <w:r w:rsidRPr="00DF5140">
        <w:rPr>
          <w:rFonts w:ascii="GHEA Grapalat" w:hAnsi="GHEA Grapalat" w:cs="Sylfaen"/>
        </w:rPr>
        <w:t>մշակման</w:t>
      </w:r>
      <w:r w:rsidRPr="00DF5140">
        <w:rPr>
          <w:rFonts w:ascii="GHEA Grapalat" w:hAnsi="GHEA Grapalat" w:cs="Sylfaen"/>
          <w:lang w:val="pt-BR"/>
        </w:rPr>
        <w:t xml:space="preserve"> </w:t>
      </w:r>
      <w:r w:rsidRPr="00DF5140">
        <w:rPr>
          <w:rFonts w:ascii="GHEA Grapalat" w:hAnsi="GHEA Grapalat" w:cs="Sylfaen"/>
        </w:rPr>
        <w:t>աշխատանքների</w:t>
      </w:r>
      <w:r w:rsidRPr="00DF5140">
        <w:rPr>
          <w:rFonts w:ascii="GHEA Grapalat" w:hAnsi="GHEA Grapalat" w:cs="Sylfaen"/>
          <w:lang w:val="pt-BR"/>
        </w:rPr>
        <w:t xml:space="preserve"> </w:t>
      </w:r>
      <w:r w:rsidRPr="00DF5140">
        <w:rPr>
          <w:rFonts w:ascii="GHEA Grapalat" w:hAnsi="GHEA Grapalat" w:cs="Sylfaen"/>
        </w:rPr>
        <w:t>մեթոդական</w:t>
      </w:r>
      <w:r w:rsidRPr="00DF5140">
        <w:rPr>
          <w:rFonts w:ascii="GHEA Grapalat" w:hAnsi="GHEA Grapalat" w:cs="Sylfaen"/>
          <w:lang w:val="pt-BR"/>
        </w:rPr>
        <w:t xml:space="preserve">, </w:t>
      </w:r>
      <w:r w:rsidRPr="00DF5140">
        <w:rPr>
          <w:rFonts w:ascii="GHEA Grapalat" w:hAnsi="GHEA Grapalat" w:cs="Sylfaen"/>
        </w:rPr>
        <w:t>տեղեկատվական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կազմակերպական</w:t>
      </w:r>
      <w:r w:rsidRPr="00DF5140">
        <w:rPr>
          <w:rFonts w:ascii="GHEA Grapalat" w:hAnsi="GHEA Grapalat" w:cs="Sylfaen"/>
          <w:lang w:val="pt-BR"/>
        </w:rPr>
        <w:t xml:space="preserve"> </w:t>
      </w:r>
      <w:r w:rsidRPr="00DF5140">
        <w:rPr>
          <w:rFonts w:ascii="GHEA Grapalat" w:hAnsi="GHEA Grapalat" w:cs="Sylfaen"/>
        </w:rPr>
        <w:t>աջակցությունը</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մասնակցում</w:t>
      </w:r>
      <w:r w:rsidRPr="00DF5140">
        <w:rPr>
          <w:rFonts w:ascii="GHEA Grapalat" w:hAnsi="GHEA Grapalat" w:cs="Sylfaen"/>
          <w:lang w:val="pt-BR"/>
        </w:rPr>
        <w:t xml:space="preserve"> </w:t>
      </w:r>
      <w:r w:rsidRPr="00DF5140">
        <w:rPr>
          <w:rFonts w:ascii="GHEA Grapalat" w:hAnsi="GHEA Grapalat" w:cs="Sylfaen"/>
        </w:rPr>
        <w:t>այդ</w:t>
      </w:r>
      <w:r w:rsidRPr="00DF5140">
        <w:rPr>
          <w:rFonts w:ascii="GHEA Grapalat" w:hAnsi="GHEA Grapalat" w:cs="Sylfaen"/>
          <w:lang w:val="pt-BR"/>
        </w:rPr>
        <w:t xml:space="preserve"> </w:t>
      </w:r>
      <w:r w:rsidRPr="00DF5140">
        <w:rPr>
          <w:rFonts w:ascii="GHEA Grapalat" w:hAnsi="GHEA Grapalat" w:cs="Sylfaen"/>
        </w:rPr>
        <w:t>պլանների</w:t>
      </w:r>
      <w:r w:rsidRPr="00DF5140">
        <w:rPr>
          <w:rFonts w:ascii="GHEA Grapalat" w:hAnsi="GHEA Grapalat" w:cs="Sylfaen"/>
          <w:lang w:val="pt-BR"/>
        </w:rPr>
        <w:t xml:space="preserve"> </w:t>
      </w:r>
      <w:r w:rsidRPr="00DF5140">
        <w:rPr>
          <w:rFonts w:ascii="GHEA Grapalat" w:hAnsi="GHEA Grapalat" w:cs="Sylfaen"/>
        </w:rPr>
        <w:t>իրագործմանը</w:t>
      </w:r>
      <w:r w:rsidRPr="00DF5140">
        <w:rPr>
          <w:rFonts w:ascii="GHEA Grapalat" w:hAnsi="GHEA Grapalat" w:cs="Sylfaen"/>
          <w:lang w:val="pt-BR"/>
        </w:rPr>
        <w:t>,</w:t>
      </w:r>
    </w:p>
    <w:p w14:paraId="4B78CAA5" w14:textId="77777777" w:rsidR="007D345C" w:rsidRPr="00DF5140" w:rsidRDefault="007D345C" w:rsidP="007D345C">
      <w:pPr>
        <w:shd w:val="clear" w:color="auto" w:fill="FFFFFF"/>
        <w:spacing w:line="276" w:lineRule="auto"/>
        <w:ind w:firstLine="709"/>
        <w:jc w:val="both"/>
        <w:rPr>
          <w:rFonts w:ascii="GHEA Grapalat" w:hAnsi="GHEA Grapalat" w:cs="Sylfaen"/>
          <w:lang w:val="pt-BR"/>
        </w:rPr>
      </w:pPr>
      <w:r w:rsidRPr="00DF5140">
        <w:rPr>
          <w:rFonts w:ascii="GHEA Grapalat" w:hAnsi="GHEA Grapalat" w:cs="Sylfaen"/>
          <w:lang w:val="pt-BR"/>
        </w:rPr>
        <w:t xml:space="preserve">15)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զորահավաքային</w:t>
      </w:r>
      <w:r w:rsidRPr="00DF5140">
        <w:rPr>
          <w:rFonts w:ascii="GHEA Grapalat" w:hAnsi="GHEA Grapalat" w:cs="Sylfaen"/>
          <w:lang w:val="pt-BR"/>
        </w:rPr>
        <w:t xml:space="preserve"> </w:t>
      </w:r>
      <w:r w:rsidRPr="00DF5140">
        <w:rPr>
          <w:rFonts w:ascii="GHEA Grapalat" w:hAnsi="GHEA Grapalat" w:cs="Sylfaen"/>
        </w:rPr>
        <w:t>նախապատրաստության</w:t>
      </w:r>
      <w:r w:rsidRPr="00DF5140">
        <w:rPr>
          <w:rFonts w:ascii="GHEA Grapalat" w:hAnsi="GHEA Grapalat" w:cs="Sylfaen"/>
          <w:lang w:val="pt-BR"/>
        </w:rPr>
        <w:t xml:space="preserve"> </w:t>
      </w:r>
      <w:r w:rsidRPr="00DF5140">
        <w:rPr>
          <w:rFonts w:ascii="GHEA Grapalat" w:hAnsi="GHEA Grapalat" w:cs="Sylfaen"/>
        </w:rPr>
        <w:t>շրջանակներում</w:t>
      </w:r>
      <w:r w:rsidRPr="00DF5140">
        <w:rPr>
          <w:rFonts w:ascii="GHEA Grapalat" w:hAnsi="GHEA Grapalat" w:cs="Sylfaen"/>
          <w:lang w:val="pt-BR"/>
        </w:rPr>
        <w:t xml:space="preserve"> </w:t>
      </w:r>
      <w:r w:rsidRPr="00DF5140">
        <w:rPr>
          <w:rFonts w:ascii="GHEA Grapalat" w:hAnsi="GHEA Grapalat" w:cs="Sylfaen"/>
        </w:rPr>
        <w:t>կազմակերպվող</w:t>
      </w:r>
      <w:r w:rsidRPr="00DF5140">
        <w:rPr>
          <w:rFonts w:ascii="GHEA Grapalat" w:hAnsi="GHEA Grapalat" w:cs="Sylfaen"/>
          <w:lang w:val="pt-BR"/>
        </w:rPr>
        <w:t xml:space="preserve"> </w:t>
      </w:r>
      <w:r w:rsidRPr="00DF5140">
        <w:rPr>
          <w:rFonts w:ascii="GHEA Grapalat" w:hAnsi="GHEA Grapalat" w:cs="Sylfaen"/>
        </w:rPr>
        <w:t>ուսումնավարժական</w:t>
      </w:r>
      <w:r w:rsidRPr="00DF5140">
        <w:rPr>
          <w:rFonts w:ascii="GHEA Grapalat" w:hAnsi="GHEA Grapalat" w:cs="Sylfaen"/>
          <w:lang w:val="pt-BR"/>
        </w:rPr>
        <w:t xml:space="preserve"> </w:t>
      </w:r>
      <w:r w:rsidRPr="00DF5140">
        <w:rPr>
          <w:rFonts w:ascii="GHEA Grapalat" w:hAnsi="GHEA Grapalat" w:cs="Sylfaen"/>
        </w:rPr>
        <w:t>հավաքներին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պարապմունքներին</w:t>
      </w:r>
      <w:r w:rsidRPr="00DF5140">
        <w:rPr>
          <w:rFonts w:ascii="GHEA Grapalat" w:hAnsi="GHEA Grapalat" w:cs="Sylfaen"/>
          <w:lang w:val="pt-BR"/>
        </w:rPr>
        <w:t xml:space="preserve"> </w:t>
      </w:r>
      <w:r w:rsidRPr="00DF5140">
        <w:rPr>
          <w:rFonts w:ascii="GHEA Grapalat" w:hAnsi="GHEA Grapalat" w:cs="Sylfaen"/>
        </w:rPr>
        <w:t>մասնակցության</w:t>
      </w:r>
      <w:r w:rsidRPr="00DF5140">
        <w:rPr>
          <w:rFonts w:ascii="GHEA Grapalat" w:hAnsi="GHEA Grapalat" w:cs="Sylfaen"/>
          <w:lang w:val="pt-BR"/>
        </w:rPr>
        <w:t xml:space="preserve"> </w:t>
      </w:r>
      <w:r w:rsidRPr="00DF5140">
        <w:rPr>
          <w:rFonts w:ascii="GHEA Grapalat" w:hAnsi="GHEA Grapalat" w:cs="Sylfaen"/>
        </w:rPr>
        <w:t>նախապատրաստության</w:t>
      </w:r>
      <w:r w:rsidRPr="00DF5140">
        <w:rPr>
          <w:rFonts w:ascii="GHEA Grapalat" w:hAnsi="GHEA Grapalat" w:cs="Sylfaen"/>
          <w:lang w:val="pt-BR"/>
        </w:rPr>
        <w:t xml:space="preserve"> </w:t>
      </w:r>
      <w:r w:rsidRPr="00DF5140">
        <w:rPr>
          <w:rFonts w:ascii="GHEA Grapalat" w:hAnsi="GHEA Grapalat" w:cs="Sylfaen"/>
        </w:rPr>
        <w:t>ապահովումը</w:t>
      </w:r>
      <w:r w:rsidRPr="00DF5140">
        <w:rPr>
          <w:rFonts w:ascii="GHEA Grapalat" w:hAnsi="GHEA Grapalat" w:cs="Sylfaen"/>
          <w:lang w:val="pt-BR"/>
        </w:rPr>
        <w:t>,</w:t>
      </w:r>
    </w:p>
    <w:p w14:paraId="74030C7B" w14:textId="77777777" w:rsidR="007D345C" w:rsidRPr="00DF5140" w:rsidRDefault="007D345C" w:rsidP="007D345C">
      <w:pPr>
        <w:shd w:val="clear" w:color="auto" w:fill="FFFFFF"/>
        <w:spacing w:line="276" w:lineRule="auto"/>
        <w:ind w:firstLine="709"/>
        <w:jc w:val="both"/>
        <w:rPr>
          <w:rFonts w:ascii="GHEA Grapalat" w:hAnsi="GHEA Grapalat" w:cs="Sylfaen"/>
          <w:lang w:val="hy-AM"/>
        </w:rPr>
      </w:pPr>
      <w:r w:rsidRPr="00DF5140">
        <w:rPr>
          <w:rFonts w:ascii="GHEA Grapalat" w:hAnsi="GHEA Grapalat" w:cs="Sylfaen"/>
          <w:lang w:val="pt-BR"/>
        </w:rPr>
        <w:t xml:space="preserve">16)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Կոմիտեի աշխատակիցներ համարվող </w:t>
      </w:r>
      <w:r w:rsidRPr="00DF5140">
        <w:rPr>
          <w:rFonts w:ascii="GHEA Grapalat" w:hAnsi="GHEA Grapalat" w:cs="Sylfaen"/>
        </w:rPr>
        <w:t>պահեստազորայինների</w:t>
      </w:r>
      <w:r w:rsidRPr="00DF5140">
        <w:rPr>
          <w:rFonts w:ascii="GHEA Grapalat" w:hAnsi="GHEA Grapalat" w:cs="Sylfaen"/>
          <w:lang w:val="pt-BR"/>
        </w:rPr>
        <w:t xml:space="preserve"> </w:t>
      </w:r>
      <w:r w:rsidRPr="00DF5140">
        <w:rPr>
          <w:rFonts w:ascii="GHEA Grapalat" w:hAnsi="GHEA Grapalat" w:cs="Sylfaen"/>
        </w:rPr>
        <w:t>ամրագրման</w:t>
      </w:r>
      <w:r w:rsidRPr="00DF5140">
        <w:rPr>
          <w:rFonts w:ascii="GHEA Grapalat" w:hAnsi="GHEA Grapalat" w:cs="Sylfaen"/>
          <w:lang w:val="pt-BR"/>
        </w:rPr>
        <w:t xml:space="preserve"> </w:t>
      </w:r>
      <w:r w:rsidRPr="00DF5140">
        <w:rPr>
          <w:rFonts w:ascii="GHEA Grapalat" w:hAnsi="GHEA Grapalat" w:cs="Sylfaen"/>
        </w:rPr>
        <w:t>աշխատանքների</w:t>
      </w:r>
      <w:r w:rsidRPr="00DF5140">
        <w:rPr>
          <w:rFonts w:ascii="GHEA Grapalat" w:hAnsi="GHEA Grapalat" w:cs="Sylfaen"/>
          <w:lang w:val="pt-BR"/>
        </w:rPr>
        <w:t xml:space="preserve"> </w:t>
      </w:r>
      <w:r w:rsidRPr="00DF5140">
        <w:rPr>
          <w:rFonts w:ascii="GHEA Grapalat" w:hAnsi="GHEA Grapalat" w:cs="Sylfaen"/>
        </w:rPr>
        <w:t>կատարումը</w:t>
      </w:r>
      <w:r w:rsidRPr="00DF5140">
        <w:rPr>
          <w:rFonts w:ascii="GHEA Grapalat" w:hAnsi="GHEA Grapalat" w:cs="Sylfaen"/>
          <w:lang w:val="pt-BR"/>
        </w:rPr>
        <w:t xml:space="preserve">, </w:t>
      </w:r>
      <w:r w:rsidRPr="00DF5140">
        <w:rPr>
          <w:rFonts w:ascii="GHEA Grapalat" w:hAnsi="GHEA Grapalat" w:cs="Sylfaen"/>
        </w:rPr>
        <w:t>նրանց</w:t>
      </w:r>
      <w:r w:rsidRPr="00DF5140">
        <w:rPr>
          <w:rFonts w:ascii="GHEA Grapalat" w:hAnsi="GHEA Grapalat" w:cs="Sylfaen"/>
          <w:lang w:val="pt-BR"/>
        </w:rPr>
        <w:t xml:space="preserve"> </w:t>
      </w:r>
      <w:r w:rsidRPr="00DF5140">
        <w:rPr>
          <w:rFonts w:ascii="GHEA Grapalat" w:hAnsi="GHEA Grapalat" w:cs="Sylfaen"/>
        </w:rPr>
        <w:t>զինվորական</w:t>
      </w:r>
      <w:r w:rsidRPr="00DF5140">
        <w:rPr>
          <w:rFonts w:ascii="GHEA Grapalat" w:hAnsi="GHEA Grapalat" w:cs="Sylfaen"/>
          <w:lang w:val="pt-BR"/>
        </w:rPr>
        <w:t xml:space="preserve"> </w:t>
      </w:r>
      <w:r w:rsidRPr="00DF5140">
        <w:rPr>
          <w:rFonts w:ascii="GHEA Grapalat" w:hAnsi="GHEA Grapalat" w:cs="Sylfaen"/>
        </w:rPr>
        <w:t>հաշվառման</w:t>
      </w:r>
      <w:r w:rsidRPr="00DF5140">
        <w:rPr>
          <w:rFonts w:ascii="GHEA Grapalat" w:hAnsi="GHEA Grapalat" w:cs="Sylfaen"/>
          <w:lang w:val="pt-BR"/>
        </w:rPr>
        <w:t xml:space="preserve">, </w:t>
      </w:r>
      <w:r w:rsidRPr="00DF5140">
        <w:rPr>
          <w:rFonts w:ascii="GHEA Grapalat" w:hAnsi="GHEA Grapalat" w:cs="Sylfaen"/>
        </w:rPr>
        <w:t>պահեստազորային</w:t>
      </w:r>
      <w:r w:rsidRPr="00DF5140">
        <w:rPr>
          <w:rFonts w:ascii="GHEA Grapalat" w:hAnsi="GHEA Grapalat" w:cs="Sylfaen"/>
          <w:lang w:val="pt-BR"/>
        </w:rPr>
        <w:t xml:space="preserve"> </w:t>
      </w:r>
      <w:r w:rsidRPr="00DF5140">
        <w:rPr>
          <w:rFonts w:ascii="GHEA Grapalat" w:hAnsi="GHEA Grapalat" w:cs="Sylfaen"/>
        </w:rPr>
        <w:t>պատրաստության</w:t>
      </w:r>
      <w:r w:rsidRPr="00DF5140">
        <w:rPr>
          <w:rFonts w:ascii="GHEA Grapalat" w:hAnsi="GHEA Grapalat" w:cs="Sylfaen"/>
          <w:lang w:val="pt-BR"/>
        </w:rPr>
        <w:t xml:space="preserve"> </w:t>
      </w:r>
      <w:r w:rsidRPr="00DF5140">
        <w:rPr>
          <w:rFonts w:ascii="GHEA Grapalat" w:hAnsi="GHEA Grapalat" w:cs="Sylfaen"/>
        </w:rPr>
        <w:t>միջոցառումներին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զորահավաքային</w:t>
      </w:r>
      <w:r w:rsidRPr="00DF5140">
        <w:rPr>
          <w:rFonts w:ascii="GHEA Grapalat" w:hAnsi="GHEA Grapalat" w:cs="Sylfaen"/>
          <w:lang w:val="pt-BR"/>
        </w:rPr>
        <w:t xml:space="preserve"> </w:t>
      </w:r>
      <w:r w:rsidRPr="00DF5140">
        <w:rPr>
          <w:rFonts w:ascii="GHEA Grapalat" w:hAnsi="GHEA Grapalat" w:cs="Sylfaen"/>
        </w:rPr>
        <w:t>զորակոչին</w:t>
      </w:r>
      <w:r w:rsidRPr="00DF5140">
        <w:rPr>
          <w:rFonts w:ascii="GHEA Grapalat" w:hAnsi="GHEA Grapalat" w:cs="Sylfaen"/>
          <w:lang w:val="pt-BR"/>
        </w:rPr>
        <w:t xml:space="preserve"> </w:t>
      </w:r>
      <w:r w:rsidRPr="00DF5140">
        <w:rPr>
          <w:rFonts w:ascii="GHEA Grapalat" w:hAnsi="GHEA Grapalat" w:cs="Sylfaen"/>
        </w:rPr>
        <w:t>ներգրավման</w:t>
      </w:r>
      <w:r w:rsidRPr="00DF5140">
        <w:rPr>
          <w:rFonts w:ascii="GHEA Grapalat" w:hAnsi="GHEA Grapalat" w:cs="Sylfaen"/>
          <w:lang w:val="pt-BR"/>
        </w:rPr>
        <w:t xml:space="preserve"> </w:t>
      </w:r>
      <w:r w:rsidRPr="00DF5140">
        <w:rPr>
          <w:rFonts w:ascii="GHEA Grapalat" w:hAnsi="GHEA Grapalat" w:cs="Sylfaen"/>
        </w:rPr>
        <w:t>ուղղությամբ</w:t>
      </w:r>
      <w:r w:rsidRPr="00DF5140">
        <w:rPr>
          <w:rFonts w:ascii="GHEA Grapalat" w:hAnsi="GHEA Grapalat" w:cs="Sylfaen"/>
          <w:lang w:val="pt-BR"/>
        </w:rPr>
        <w:t xml:space="preserve"> </w:t>
      </w:r>
      <w:r w:rsidRPr="00DF5140">
        <w:rPr>
          <w:rFonts w:ascii="GHEA Grapalat" w:hAnsi="GHEA Grapalat" w:cs="Sylfaen"/>
        </w:rPr>
        <w:t>անհրաժեշտ</w:t>
      </w:r>
      <w:r w:rsidRPr="00DF5140">
        <w:rPr>
          <w:rFonts w:ascii="GHEA Grapalat" w:hAnsi="GHEA Grapalat" w:cs="Sylfaen"/>
          <w:lang w:val="pt-BR"/>
        </w:rPr>
        <w:t xml:space="preserve"> </w:t>
      </w:r>
      <w:r w:rsidRPr="00DF5140">
        <w:rPr>
          <w:rFonts w:ascii="GHEA Grapalat" w:hAnsi="GHEA Grapalat" w:cs="Sylfaen"/>
        </w:rPr>
        <w:t>աշխատանքները</w:t>
      </w:r>
      <w:r w:rsidRPr="00DF5140">
        <w:rPr>
          <w:rFonts w:ascii="GHEA Grapalat" w:hAnsi="GHEA Grapalat" w:cs="Sylfaen"/>
          <w:lang w:val="pt-BR"/>
        </w:rPr>
        <w:t xml:space="preserve"> </w:t>
      </w:r>
      <w:r w:rsidRPr="00DF5140">
        <w:rPr>
          <w:rFonts w:ascii="GHEA Grapalat" w:hAnsi="GHEA Grapalat" w:cs="Sylfaen"/>
        </w:rPr>
        <w:t>զինվորական</w:t>
      </w:r>
      <w:r w:rsidRPr="00DF5140">
        <w:rPr>
          <w:rFonts w:ascii="GHEA Grapalat" w:hAnsi="GHEA Grapalat" w:cs="Sylfaen"/>
          <w:lang w:val="pt-BR"/>
        </w:rPr>
        <w:t xml:space="preserve"> </w:t>
      </w:r>
      <w:r w:rsidRPr="00DF5140">
        <w:rPr>
          <w:rFonts w:ascii="GHEA Grapalat" w:hAnsi="GHEA Grapalat" w:cs="Sylfaen"/>
        </w:rPr>
        <w:t>հաշվառում</w:t>
      </w:r>
      <w:r w:rsidRPr="00DF5140">
        <w:rPr>
          <w:rFonts w:ascii="GHEA Grapalat" w:hAnsi="GHEA Grapalat" w:cs="Sylfaen"/>
          <w:lang w:val="pt-BR"/>
        </w:rPr>
        <w:t xml:space="preserve"> </w:t>
      </w:r>
      <w:r w:rsidRPr="00DF5140">
        <w:rPr>
          <w:rFonts w:ascii="GHEA Grapalat" w:hAnsi="GHEA Grapalat" w:cs="Sylfaen"/>
        </w:rPr>
        <w:t>իրականացնող</w:t>
      </w:r>
      <w:r w:rsidRPr="00DF5140">
        <w:rPr>
          <w:rFonts w:ascii="GHEA Grapalat" w:hAnsi="GHEA Grapalat" w:cs="Sylfaen"/>
          <w:lang w:val="pt-BR"/>
        </w:rPr>
        <w:t xml:space="preserve"> </w:t>
      </w:r>
      <w:r w:rsidRPr="00DF5140">
        <w:rPr>
          <w:rFonts w:ascii="GHEA Grapalat" w:hAnsi="GHEA Grapalat" w:cs="Sylfaen"/>
        </w:rPr>
        <w:t>մարմինների</w:t>
      </w:r>
      <w:r w:rsidRPr="00DF5140">
        <w:rPr>
          <w:rFonts w:ascii="GHEA Grapalat" w:hAnsi="GHEA Grapalat" w:cs="Sylfaen"/>
          <w:lang w:val="pt-BR"/>
        </w:rPr>
        <w:t xml:space="preserve"> </w:t>
      </w:r>
      <w:r w:rsidRPr="00DF5140">
        <w:rPr>
          <w:rFonts w:ascii="GHEA Grapalat" w:hAnsi="GHEA Grapalat" w:cs="Sylfaen"/>
        </w:rPr>
        <w:t>հետ</w:t>
      </w:r>
      <w:r w:rsidRPr="00DF5140">
        <w:rPr>
          <w:rFonts w:ascii="GHEA Grapalat" w:hAnsi="GHEA Grapalat" w:cs="Sylfaen"/>
          <w:lang w:val="hy-AM"/>
        </w:rPr>
        <w:t>,</w:t>
      </w:r>
    </w:p>
    <w:p w14:paraId="3402C425" w14:textId="77777777" w:rsidR="007D345C" w:rsidRPr="00DF5140" w:rsidRDefault="007D345C" w:rsidP="007D345C">
      <w:pPr>
        <w:shd w:val="clear" w:color="auto" w:fill="FFFFFF"/>
        <w:spacing w:line="276" w:lineRule="auto"/>
        <w:ind w:firstLine="709"/>
        <w:jc w:val="both"/>
        <w:rPr>
          <w:rFonts w:ascii="GHEA Grapalat" w:hAnsi="GHEA Grapalat" w:cs="Sylfaen"/>
          <w:lang w:val="pt-BR"/>
        </w:rPr>
      </w:pPr>
      <w:r w:rsidRPr="00DF5140">
        <w:rPr>
          <w:rFonts w:ascii="GHEA Grapalat" w:hAnsi="GHEA Grapalat" w:cs="Sylfaen"/>
          <w:lang w:val="pt-BR"/>
        </w:rPr>
        <w:t xml:space="preserve">17) </w:t>
      </w:r>
      <w:r w:rsidRPr="00DF5140">
        <w:rPr>
          <w:rFonts w:ascii="GHEA Grapalat" w:hAnsi="GHEA Grapalat" w:cs="Sylfaen"/>
          <w:lang w:val="hy-AM"/>
        </w:rPr>
        <w:t>մասնակցում</w:t>
      </w:r>
      <w:r w:rsidRPr="00DF5140">
        <w:rPr>
          <w:rFonts w:ascii="GHEA Grapalat" w:hAnsi="GHEA Grapalat" w:cs="Sylfaen"/>
          <w:lang w:val="pt-BR"/>
        </w:rPr>
        <w:t xml:space="preserve"> </w:t>
      </w:r>
      <w:r w:rsidRPr="00DF5140">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Պաշտպանության</w:t>
      </w:r>
      <w:r w:rsidRPr="00DF5140">
        <w:rPr>
          <w:rFonts w:ascii="GHEA Grapalat" w:hAnsi="GHEA Grapalat" w:cs="Sylfaen"/>
          <w:lang w:val="pt-BR"/>
        </w:rPr>
        <w:t xml:space="preserve"> </w:t>
      </w:r>
      <w:r w:rsidRPr="00DF5140">
        <w:rPr>
          <w:rFonts w:ascii="GHEA Grapalat" w:hAnsi="GHEA Grapalat" w:cs="Sylfaen"/>
          <w:lang w:val="hy-AM"/>
        </w:rPr>
        <w:t>մասին</w:t>
      </w:r>
      <w:r w:rsidRPr="00DF5140">
        <w:rPr>
          <w:rFonts w:ascii="GHEA Grapalat" w:hAnsi="GHEA Grapalat" w:cs="Sylfaen"/>
          <w:lang w:val="pt-BR"/>
        </w:rPr>
        <w:t>», «</w:t>
      </w:r>
      <w:r w:rsidRPr="00DF5140">
        <w:rPr>
          <w:rFonts w:ascii="GHEA Grapalat" w:hAnsi="GHEA Grapalat" w:cs="Sylfaen"/>
          <w:lang w:val="hy-AM"/>
        </w:rPr>
        <w:t>Ռազմական</w:t>
      </w:r>
      <w:r w:rsidRPr="00DF5140">
        <w:rPr>
          <w:rFonts w:ascii="GHEA Grapalat" w:hAnsi="GHEA Grapalat" w:cs="Sylfaen"/>
          <w:lang w:val="pt-BR"/>
        </w:rPr>
        <w:t xml:space="preserve"> </w:t>
      </w:r>
      <w:r w:rsidRPr="00DF5140">
        <w:rPr>
          <w:rFonts w:ascii="GHEA Grapalat" w:hAnsi="GHEA Grapalat" w:cs="Sylfaen"/>
          <w:lang w:val="hy-AM"/>
        </w:rPr>
        <w:t>դրության</w:t>
      </w:r>
      <w:r w:rsidRPr="00DF5140">
        <w:rPr>
          <w:rFonts w:ascii="GHEA Grapalat" w:hAnsi="GHEA Grapalat" w:cs="Sylfaen"/>
          <w:lang w:val="pt-BR"/>
        </w:rPr>
        <w:t xml:space="preserve"> </w:t>
      </w:r>
      <w:r w:rsidRPr="00DF5140">
        <w:rPr>
          <w:rFonts w:ascii="GHEA Grapalat" w:hAnsi="GHEA Grapalat" w:cs="Sylfaen"/>
          <w:lang w:val="hy-AM"/>
        </w:rPr>
        <w:t>իրավական</w:t>
      </w:r>
      <w:r w:rsidRPr="00DF5140">
        <w:rPr>
          <w:rFonts w:ascii="GHEA Grapalat" w:hAnsi="GHEA Grapalat" w:cs="Sylfaen"/>
          <w:lang w:val="pt-BR"/>
        </w:rPr>
        <w:t xml:space="preserve"> </w:t>
      </w:r>
      <w:r w:rsidRPr="00DF5140">
        <w:rPr>
          <w:rFonts w:ascii="GHEA Grapalat" w:hAnsi="GHEA Grapalat" w:cs="Sylfaen"/>
          <w:lang w:val="hy-AM"/>
        </w:rPr>
        <w:t>ռեժիմի</w:t>
      </w:r>
      <w:r w:rsidRPr="00DF5140">
        <w:rPr>
          <w:rFonts w:ascii="GHEA Grapalat" w:hAnsi="GHEA Grapalat" w:cs="Sylfaen"/>
          <w:lang w:val="pt-BR"/>
        </w:rPr>
        <w:t xml:space="preserve"> </w:t>
      </w:r>
      <w:r w:rsidRPr="00DF5140">
        <w:rPr>
          <w:rFonts w:ascii="GHEA Grapalat" w:hAnsi="GHEA Grapalat" w:cs="Sylfaen"/>
          <w:lang w:val="hy-AM"/>
        </w:rPr>
        <w:t>մասին</w:t>
      </w:r>
      <w:r w:rsidRPr="00DF5140">
        <w:rPr>
          <w:rFonts w:ascii="GHEA Grapalat" w:hAnsi="GHEA Grapalat" w:cs="Sylfaen"/>
          <w:lang w:val="pt-BR"/>
        </w:rPr>
        <w:t xml:space="preserve">» </w:t>
      </w:r>
      <w:r w:rsidRPr="00DF5140">
        <w:rPr>
          <w:rFonts w:ascii="GHEA Grapalat" w:hAnsi="GHEA Grapalat" w:cs="Sylfaen"/>
          <w:lang w:val="hy-AM"/>
        </w:rPr>
        <w:t xml:space="preserve">և </w:t>
      </w:r>
      <w:r w:rsidRPr="00DF5140">
        <w:rPr>
          <w:rFonts w:ascii="GHEA Grapalat" w:hAnsi="GHEA Grapalat" w:cs="Sylfaen"/>
          <w:lang w:val="pt-BR"/>
        </w:rPr>
        <w:t>«</w:t>
      </w:r>
      <w:r w:rsidRPr="00DF5140">
        <w:rPr>
          <w:rFonts w:ascii="GHEA Grapalat" w:hAnsi="GHEA Grapalat" w:cs="Sylfaen"/>
          <w:lang w:val="hy-AM"/>
        </w:rPr>
        <w:t>Քաղաքացիական</w:t>
      </w:r>
      <w:r w:rsidRPr="00DF5140">
        <w:rPr>
          <w:rFonts w:ascii="GHEA Grapalat" w:hAnsi="GHEA Grapalat" w:cs="Sylfaen"/>
          <w:lang w:val="pt-BR"/>
        </w:rPr>
        <w:t xml:space="preserve"> </w:t>
      </w:r>
      <w:r w:rsidRPr="00DF5140">
        <w:rPr>
          <w:rFonts w:ascii="GHEA Grapalat" w:hAnsi="GHEA Grapalat" w:cs="Sylfaen"/>
          <w:lang w:val="hy-AM"/>
        </w:rPr>
        <w:t>պաշտպանության</w:t>
      </w:r>
      <w:r w:rsidRPr="00DF5140">
        <w:rPr>
          <w:rFonts w:ascii="GHEA Grapalat" w:hAnsi="GHEA Grapalat" w:cs="Sylfaen"/>
          <w:lang w:val="pt-BR"/>
        </w:rPr>
        <w:t xml:space="preserve"> </w:t>
      </w:r>
      <w:r w:rsidRPr="00DF5140">
        <w:rPr>
          <w:rFonts w:ascii="GHEA Grapalat" w:hAnsi="GHEA Grapalat" w:cs="Sylfaen"/>
          <w:lang w:val="hy-AM"/>
        </w:rPr>
        <w:t>մասին</w:t>
      </w:r>
      <w:r w:rsidRPr="00DF5140">
        <w:rPr>
          <w:rFonts w:ascii="GHEA Grapalat" w:hAnsi="GHEA Grapalat" w:cs="Sylfaen"/>
          <w:lang w:val="pt-BR"/>
        </w:rPr>
        <w:t xml:space="preserve">» </w:t>
      </w:r>
      <w:r w:rsidRPr="00DF5140">
        <w:rPr>
          <w:rFonts w:ascii="GHEA Grapalat" w:hAnsi="GHEA Grapalat" w:cs="Sylfaen"/>
          <w:lang w:val="hy-AM"/>
        </w:rPr>
        <w:t>Հայաստանի</w:t>
      </w:r>
      <w:r w:rsidRPr="00DF5140">
        <w:rPr>
          <w:rFonts w:ascii="GHEA Grapalat" w:hAnsi="GHEA Grapalat" w:cs="Sylfaen"/>
          <w:lang w:val="pt-BR"/>
        </w:rPr>
        <w:t xml:space="preserve"> </w:t>
      </w:r>
      <w:r w:rsidRPr="00DF5140">
        <w:rPr>
          <w:rFonts w:ascii="GHEA Grapalat" w:hAnsi="GHEA Grapalat" w:cs="Sylfaen"/>
          <w:lang w:val="hy-AM"/>
        </w:rPr>
        <w:t>Հանրապետության</w:t>
      </w:r>
      <w:r w:rsidRPr="00DF5140">
        <w:rPr>
          <w:rFonts w:ascii="GHEA Grapalat" w:hAnsi="GHEA Grapalat" w:cs="Sylfaen"/>
          <w:lang w:val="pt-BR"/>
        </w:rPr>
        <w:t xml:space="preserve"> </w:t>
      </w:r>
      <w:r w:rsidRPr="00DF5140">
        <w:rPr>
          <w:rFonts w:ascii="GHEA Grapalat" w:hAnsi="GHEA Grapalat" w:cs="Sylfaen"/>
          <w:lang w:val="hy-AM"/>
        </w:rPr>
        <w:t>օրենքներով</w:t>
      </w:r>
      <w:r w:rsidRPr="00DF5140">
        <w:rPr>
          <w:rFonts w:ascii="GHEA Grapalat" w:hAnsi="GHEA Grapalat" w:cs="Sylfaen"/>
          <w:lang w:val="pt-BR"/>
        </w:rPr>
        <w:t xml:space="preserve">, </w:t>
      </w:r>
      <w:r w:rsidRPr="00DF5140">
        <w:rPr>
          <w:rFonts w:ascii="GHEA Grapalat" w:hAnsi="GHEA Grapalat" w:cs="Sylfaen"/>
          <w:lang w:val="hy-AM"/>
        </w:rPr>
        <w:t>դրանցից</w:t>
      </w:r>
      <w:r w:rsidRPr="00DF5140">
        <w:rPr>
          <w:rFonts w:ascii="GHEA Grapalat" w:hAnsi="GHEA Grapalat" w:cs="Sylfaen"/>
          <w:lang w:val="pt-BR"/>
        </w:rPr>
        <w:t xml:space="preserve"> </w:t>
      </w:r>
      <w:r w:rsidRPr="00DF5140">
        <w:rPr>
          <w:rFonts w:ascii="GHEA Grapalat" w:hAnsi="GHEA Grapalat" w:cs="Sylfaen"/>
          <w:lang w:val="hy-AM"/>
        </w:rPr>
        <w:t>բխող</w:t>
      </w:r>
      <w:r w:rsidRPr="00DF5140">
        <w:rPr>
          <w:rFonts w:ascii="GHEA Grapalat" w:hAnsi="GHEA Grapalat" w:cs="Sylfaen"/>
          <w:lang w:val="pt-BR"/>
        </w:rPr>
        <w:t xml:space="preserve"> </w:t>
      </w:r>
      <w:r w:rsidRPr="00DF5140">
        <w:rPr>
          <w:rFonts w:ascii="GHEA Grapalat" w:hAnsi="GHEA Grapalat" w:cs="Sylfaen"/>
          <w:lang w:val="hy-AM"/>
        </w:rPr>
        <w:t>նորմատիվ</w:t>
      </w:r>
      <w:r w:rsidRPr="00DF5140">
        <w:rPr>
          <w:rFonts w:ascii="GHEA Grapalat" w:hAnsi="GHEA Grapalat" w:cs="Sylfaen"/>
          <w:lang w:val="pt-BR"/>
        </w:rPr>
        <w:t xml:space="preserve"> </w:t>
      </w:r>
      <w:r w:rsidRPr="00DF5140">
        <w:rPr>
          <w:rFonts w:ascii="GHEA Grapalat" w:hAnsi="GHEA Grapalat" w:cs="Sylfaen"/>
          <w:lang w:val="hy-AM"/>
        </w:rPr>
        <w:t>իրավական</w:t>
      </w:r>
      <w:r w:rsidRPr="00DF5140">
        <w:rPr>
          <w:rFonts w:ascii="GHEA Grapalat" w:hAnsi="GHEA Grapalat" w:cs="Sylfaen"/>
          <w:lang w:val="pt-BR"/>
        </w:rPr>
        <w:t xml:space="preserve"> </w:t>
      </w:r>
      <w:r w:rsidRPr="00DF5140">
        <w:rPr>
          <w:rFonts w:ascii="GHEA Grapalat" w:hAnsi="GHEA Grapalat" w:cs="Sylfaen"/>
          <w:lang w:val="hy-AM"/>
        </w:rPr>
        <w:t>ակտերով</w:t>
      </w:r>
      <w:r w:rsidRPr="00DF5140">
        <w:rPr>
          <w:rFonts w:ascii="GHEA Grapalat" w:hAnsi="GHEA Grapalat" w:cs="Sylfaen"/>
          <w:lang w:val="pt-BR"/>
        </w:rPr>
        <w:t xml:space="preserve"> </w:t>
      </w:r>
      <w:r w:rsidRPr="00DF5140">
        <w:rPr>
          <w:rFonts w:ascii="GHEA Grapalat" w:hAnsi="GHEA Grapalat" w:cs="Sylfaen"/>
          <w:lang w:val="hy-AM"/>
        </w:rPr>
        <w:t>այլ</w:t>
      </w:r>
      <w:r w:rsidRPr="00DF5140">
        <w:rPr>
          <w:rFonts w:ascii="GHEA Grapalat" w:hAnsi="GHEA Grapalat" w:cs="Sylfaen"/>
          <w:lang w:val="pt-BR"/>
        </w:rPr>
        <w:t xml:space="preserve"> </w:t>
      </w:r>
      <w:r w:rsidRPr="00DF5140">
        <w:rPr>
          <w:rFonts w:ascii="GHEA Grapalat" w:hAnsi="GHEA Grapalat" w:cs="Sylfaen"/>
          <w:lang w:val="hy-AM"/>
        </w:rPr>
        <w:t>պետական</w:t>
      </w:r>
      <w:r w:rsidRPr="00DF5140">
        <w:rPr>
          <w:rFonts w:ascii="GHEA Grapalat" w:hAnsi="GHEA Grapalat" w:cs="Sylfaen"/>
          <w:lang w:val="pt-BR"/>
        </w:rPr>
        <w:t xml:space="preserve"> </w:t>
      </w:r>
      <w:r w:rsidRPr="00DF5140">
        <w:rPr>
          <w:rFonts w:ascii="GHEA Grapalat" w:hAnsi="GHEA Grapalat" w:cs="Sylfaen"/>
          <w:lang w:val="hy-AM"/>
        </w:rPr>
        <w:t>կառավարման</w:t>
      </w:r>
      <w:r w:rsidRPr="00DF5140">
        <w:rPr>
          <w:rFonts w:ascii="GHEA Grapalat" w:hAnsi="GHEA Grapalat" w:cs="Sylfaen"/>
          <w:lang w:val="pt-BR"/>
        </w:rPr>
        <w:t xml:space="preserve"> </w:t>
      </w:r>
      <w:r w:rsidRPr="00DF5140">
        <w:rPr>
          <w:rFonts w:ascii="GHEA Grapalat" w:hAnsi="GHEA Grapalat" w:cs="Sylfaen"/>
          <w:lang w:val="hy-AM"/>
        </w:rPr>
        <w:t>համակարգի</w:t>
      </w:r>
      <w:r w:rsidRPr="00DF5140">
        <w:rPr>
          <w:rFonts w:ascii="GHEA Grapalat" w:hAnsi="GHEA Grapalat" w:cs="Sylfaen"/>
          <w:lang w:val="pt-BR"/>
        </w:rPr>
        <w:t xml:space="preserve"> </w:t>
      </w:r>
      <w:r w:rsidRPr="00DF5140">
        <w:rPr>
          <w:rFonts w:ascii="GHEA Grapalat" w:hAnsi="GHEA Grapalat" w:cs="Sylfaen"/>
          <w:lang w:val="hy-AM"/>
        </w:rPr>
        <w:t>մարմինների</w:t>
      </w:r>
      <w:r w:rsidRPr="00DF5140">
        <w:rPr>
          <w:rFonts w:ascii="GHEA Grapalat" w:hAnsi="GHEA Grapalat" w:cs="Sylfaen"/>
          <w:lang w:val="pt-BR"/>
        </w:rPr>
        <w:t xml:space="preserve"> </w:t>
      </w:r>
      <w:r w:rsidRPr="00DF5140">
        <w:rPr>
          <w:rFonts w:ascii="GHEA Grapalat" w:hAnsi="GHEA Grapalat" w:cs="Sylfaen"/>
          <w:lang w:val="hy-AM"/>
        </w:rPr>
        <w:t>համար</w:t>
      </w:r>
      <w:r w:rsidRPr="00DF5140">
        <w:rPr>
          <w:rFonts w:ascii="GHEA Grapalat" w:hAnsi="GHEA Grapalat" w:cs="Sylfaen"/>
          <w:lang w:val="pt-BR"/>
        </w:rPr>
        <w:t xml:space="preserve"> </w:t>
      </w:r>
      <w:r w:rsidRPr="00DF5140">
        <w:rPr>
          <w:rFonts w:ascii="GHEA Grapalat" w:hAnsi="GHEA Grapalat" w:cs="Sylfaen"/>
          <w:lang w:val="hy-AM"/>
        </w:rPr>
        <w:t>սահմանված</w:t>
      </w:r>
      <w:r w:rsidRPr="00DF5140">
        <w:rPr>
          <w:rFonts w:ascii="GHEA Grapalat" w:hAnsi="GHEA Grapalat" w:cs="Sylfaen"/>
          <w:lang w:val="pt-BR"/>
        </w:rPr>
        <w:t xml:space="preserve"> </w:t>
      </w:r>
      <w:r w:rsidRPr="00DF5140">
        <w:rPr>
          <w:rFonts w:ascii="GHEA Grapalat" w:hAnsi="GHEA Grapalat" w:cs="Sylfaen"/>
          <w:lang w:val="hy-AM"/>
        </w:rPr>
        <w:t>միջոցառումների</w:t>
      </w:r>
      <w:r w:rsidRPr="00DF5140">
        <w:rPr>
          <w:rFonts w:ascii="GHEA Grapalat" w:hAnsi="GHEA Grapalat" w:cs="Sylfaen"/>
          <w:lang w:val="pt-BR"/>
        </w:rPr>
        <w:t xml:space="preserve"> </w:t>
      </w:r>
      <w:r w:rsidRPr="00DF5140">
        <w:rPr>
          <w:rFonts w:ascii="GHEA Grapalat" w:hAnsi="GHEA Grapalat" w:cs="Sylfaen"/>
          <w:lang w:val="hy-AM"/>
        </w:rPr>
        <w:t>իրականացման</w:t>
      </w:r>
      <w:r w:rsidRPr="00DF5140">
        <w:rPr>
          <w:rFonts w:ascii="GHEA Grapalat" w:hAnsi="GHEA Grapalat" w:cs="Sylfaen"/>
          <w:lang w:val="pt-BR"/>
        </w:rPr>
        <w:t xml:space="preserve"> </w:t>
      </w:r>
      <w:r w:rsidRPr="00DF5140">
        <w:rPr>
          <w:rFonts w:ascii="GHEA Grapalat" w:hAnsi="GHEA Grapalat" w:cs="Sylfaen"/>
          <w:lang w:val="hy-AM"/>
        </w:rPr>
        <w:t>աշխատանքներին</w:t>
      </w:r>
      <w:r w:rsidRPr="00DF5140">
        <w:rPr>
          <w:rFonts w:ascii="GHEA Grapalat" w:hAnsi="GHEA Grapalat" w:cs="Sylfaen"/>
          <w:lang w:val="pt-BR"/>
        </w:rPr>
        <w:t>,</w:t>
      </w:r>
    </w:p>
    <w:p w14:paraId="692B83D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18) </w:t>
      </w:r>
      <w:r w:rsidRPr="00DF5140">
        <w:rPr>
          <w:rFonts w:ascii="GHEA Grapalat" w:hAnsi="GHEA Grapalat" w:cs="Sylfaen"/>
          <w:lang w:val="hy-AM"/>
        </w:rPr>
        <w:t>Բ</w:t>
      </w:r>
      <w:r w:rsidRPr="00DF5140">
        <w:rPr>
          <w:rFonts w:ascii="GHEA Grapalat" w:hAnsi="GHEA Grapalat" w:cs="Sylfaen"/>
        </w:rPr>
        <w:t>աժնի</w:t>
      </w:r>
      <w:r w:rsidRPr="00DF5140">
        <w:rPr>
          <w:rFonts w:ascii="GHEA Grapalat" w:hAnsi="GHEA Grapalat" w:cs="Sylfaen"/>
          <w:lang w:val="pt-BR"/>
        </w:rPr>
        <w:t xml:space="preserve"> </w:t>
      </w:r>
      <w:r w:rsidRPr="00DF5140">
        <w:rPr>
          <w:rFonts w:ascii="GHEA Grapalat" w:hAnsi="GHEA Grapalat" w:cs="Sylfaen"/>
        </w:rPr>
        <w:t>լիազորությունների</w:t>
      </w:r>
      <w:r w:rsidRPr="00DF5140">
        <w:rPr>
          <w:rFonts w:ascii="GHEA Grapalat" w:hAnsi="GHEA Grapalat" w:cs="Sylfaen"/>
          <w:lang w:val="pt-BR"/>
        </w:rPr>
        <w:t xml:space="preserve"> </w:t>
      </w:r>
      <w:r w:rsidRPr="00DF5140">
        <w:rPr>
          <w:rFonts w:ascii="GHEA Grapalat" w:hAnsi="GHEA Grapalat" w:cs="Sylfaen"/>
        </w:rPr>
        <w:t>շրջանակներում</w:t>
      </w:r>
      <w:r w:rsidRPr="00DF5140">
        <w:rPr>
          <w:rFonts w:ascii="GHEA Grapalat" w:hAnsi="GHEA Grapalat" w:cs="Sylfaen"/>
          <w:lang w:val="pt-BR"/>
        </w:rPr>
        <w:t xml:space="preserve"> </w:t>
      </w:r>
      <w:r w:rsidRPr="00DF5140">
        <w:rPr>
          <w:rFonts w:ascii="GHEA Grapalat" w:hAnsi="GHEA Grapalat" w:cs="Sylfaen"/>
        </w:rPr>
        <w:t>նախապատրաստում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առաջարկություններ</w:t>
      </w:r>
      <w:r w:rsidRPr="00DF5140">
        <w:rPr>
          <w:rFonts w:ascii="GHEA Grapalat" w:hAnsi="GHEA Grapalat" w:cs="Sylfaen"/>
          <w:lang w:val="pt-BR"/>
        </w:rPr>
        <w:t xml:space="preserve">, </w:t>
      </w:r>
      <w:r w:rsidRPr="00DF5140">
        <w:rPr>
          <w:rFonts w:ascii="GHEA Grapalat" w:hAnsi="GHEA Grapalat" w:cs="Sylfaen"/>
        </w:rPr>
        <w:t>տեղեկանքներ</w:t>
      </w:r>
      <w:r w:rsidRPr="00DF5140">
        <w:rPr>
          <w:rFonts w:ascii="GHEA Grapalat" w:hAnsi="GHEA Grapalat" w:cs="Sylfaen"/>
          <w:lang w:val="pt-BR"/>
        </w:rPr>
        <w:t xml:space="preserve">, </w:t>
      </w:r>
      <w:r w:rsidRPr="00DF5140">
        <w:rPr>
          <w:rFonts w:ascii="GHEA Grapalat" w:hAnsi="GHEA Grapalat" w:cs="Sylfaen"/>
        </w:rPr>
        <w:t>հաշվետվություններ</w:t>
      </w:r>
      <w:r w:rsidRPr="00DF5140">
        <w:rPr>
          <w:rFonts w:ascii="GHEA Grapalat" w:hAnsi="GHEA Grapalat" w:cs="Sylfaen"/>
          <w:lang w:val="pt-BR"/>
        </w:rPr>
        <w:t xml:space="preserve">, </w:t>
      </w:r>
      <w:r w:rsidRPr="00DF5140">
        <w:rPr>
          <w:rFonts w:ascii="GHEA Grapalat" w:hAnsi="GHEA Grapalat" w:cs="Sylfaen"/>
        </w:rPr>
        <w:t>միջնորդագրեր</w:t>
      </w:r>
      <w:r w:rsidRPr="00DF5140">
        <w:rPr>
          <w:rFonts w:ascii="GHEA Grapalat" w:hAnsi="GHEA Grapalat" w:cs="Sylfaen"/>
          <w:lang w:val="pt-BR"/>
        </w:rPr>
        <w:t xml:space="preserve">, </w:t>
      </w:r>
      <w:r w:rsidRPr="00DF5140">
        <w:rPr>
          <w:rFonts w:ascii="GHEA Grapalat" w:hAnsi="GHEA Grapalat" w:cs="Sylfaen"/>
        </w:rPr>
        <w:t>զեկուցագրեր</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այլ</w:t>
      </w:r>
      <w:r w:rsidRPr="00DF5140">
        <w:rPr>
          <w:rFonts w:ascii="GHEA Grapalat" w:hAnsi="GHEA Grapalat" w:cs="Sylfaen"/>
          <w:lang w:val="hy-AM"/>
        </w:rPr>
        <w:t xml:space="preserve"> </w:t>
      </w:r>
      <w:r w:rsidRPr="00DF5140">
        <w:rPr>
          <w:rFonts w:ascii="GHEA Grapalat" w:hAnsi="GHEA Grapalat" w:cs="Sylfaen"/>
        </w:rPr>
        <w:t>գրություններ</w:t>
      </w:r>
      <w:r w:rsidRPr="00DF5140">
        <w:rPr>
          <w:rFonts w:ascii="GHEA Grapalat" w:hAnsi="GHEA Grapalat" w:cs="Sylfaen"/>
          <w:lang w:val="pt-BR"/>
        </w:rPr>
        <w:t>,</w:t>
      </w:r>
    </w:p>
    <w:p w14:paraId="456E15D1"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19) մասնակցում է Կոմիտեի քաղաքացիական ծառայողների նկատմամբ անցկացվող ծառայողական քննություններին,</w:t>
      </w:r>
    </w:p>
    <w:p w14:paraId="2B47C1AD" w14:textId="77777777" w:rsidR="007D345C" w:rsidRPr="00DF5140"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hy-AM"/>
        </w:rPr>
        <w:t>19) Բաժնի գործառույթների արդյունավետ իրականացման համար ներկայացնում է առաջարկություններ,</w:t>
      </w:r>
    </w:p>
    <w:p w14:paraId="7ADDE003" w14:textId="77777777" w:rsidR="007D345C" w:rsidRPr="00DF5140" w:rsidRDefault="007D345C" w:rsidP="007D345C">
      <w:pPr>
        <w:spacing w:line="276" w:lineRule="auto"/>
        <w:ind w:firstLine="709"/>
        <w:jc w:val="both"/>
        <w:rPr>
          <w:rFonts w:ascii="GHEA Grapalat" w:hAnsi="GHEA Grapalat" w:cs="Sylfaen"/>
          <w:b/>
          <w:lang w:val="hy-AM"/>
        </w:rPr>
      </w:pPr>
      <w:r w:rsidRPr="00DF5140">
        <w:rPr>
          <w:rFonts w:ascii="GHEA Grapalat" w:hAnsi="GHEA Grapalat" w:cs="Sylfaen"/>
          <w:lang w:val="hy-AM"/>
        </w:rPr>
        <w:t>20)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2CE7CEF3" w14:textId="77777777" w:rsidR="007D345C" w:rsidRPr="00DF5140" w:rsidRDefault="007D345C" w:rsidP="007D345C">
      <w:pPr>
        <w:spacing w:line="276" w:lineRule="auto"/>
        <w:ind w:firstLine="709"/>
        <w:jc w:val="both"/>
        <w:rPr>
          <w:rFonts w:ascii="GHEA Grapalat" w:hAnsi="GHEA Grapalat" w:cs="Sylfaen"/>
          <w:lang w:val="hy-AM"/>
        </w:rPr>
      </w:pPr>
    </w:p>
    <w:p w14:paraId="12E736A6" w14:textId="77777777" w:rsidR="007D345C" w:rsidRDefault="007D345C" w:rsidP="007D345C">
      <w:pPr>
        <w:spacing w:line="276" w:lineRule="auto"/>
        <w:ind w:firstLine="709"/>
        <w:jc w:val="center"/>
        <w:rPr>
          <w:rFonts w:ascii="GHEA Grapalat" w:hAnsi="GHEA Grapalat" w:cs="Sylfaen"/>
          <w:b/>
          <w:lang w:val="pt-BR"/>
        </w:rPr>
      </w:pPr>
    </w:p>
    <w:p w14:paraId="53FAFD7E" w14:textId="0F9CF171" w:rsidR="007D345C" w:rsidRPr="00DF5140" w:rsidRDefault="007D345C" w:rsidP="007D345C">
      <w:pPr>
        <w:spacing w:line="276" w:lineRule="auto"/>
        <w:ind w:firstLine="709"/>
        <w:jc w:val="center"/>
        <w:rPr>
          <w:rFonts w:ascii="GHEA Grapalat" w:hAnsi="GHEA Grapalat" w:cs="Sylfaen"/>
          <w:b/>
          <w:lang w:val="pt-BR"/>
        </w:rPr>
      </w:pPr>
      <w:r w:rsidRPr="00DF5140">
        <w:rPr>
          <w:rFonts w:ascii="GHEA Grapalat" w:hAnsi="GHEA Grapalat" w:cs="Sylfaen"/>
          <w:b/>
          <w:lang w:val="pt-BR"/>
        </w:rPr>
        <w:t xml:space="preserve">4. </w:t>
      </w:r>
      <w:r w:rsidRPr="00DF5140">
        <w:rPr>
          <w:rFonts w:ascii="GHEA Grapalat" w:hAnsi="GHEA Grapalat" w:cs="Sylfaen"/>
          <w:b/>
          <w:lang w:val="hy-AM"/>
        </w:rPr>
        <w:t>ԲԱԺՆԻ</w:t>
      </w:r>
      <w:r w:rsidRPr="00DF5140">
        <w:rPr>
          <w:rFonts w:ascii="GHEA Grapalat" w:hAnsi="GHEA Grapalat" w:cs="Sylfaen"/>
          <w:b/>
          <w:lang w:val="pt-BR"/>
        </w:rPr>
        <w:t xml:space="preserve"> </w:t>
      </w:r>
      <w:r w:rsidRPr="00DF5140">
        <w:rPr>
          <w:rFonts w:ascii="GHEA Grapalat" w:hAnsi="GHEA Grapalat" w:cs="Sylfaen"/>
          <w:b/>
          <w:lang w:val="hy-AM"/>
        </w:rPr>
        <w:t>ԱՇԽԱՏԱՆՔՆԵՐԻ</w:t>
      </w:r>
      <w:r w:rsidRPr="00DF5140">
        <w:rPr>
          <w:rFonts w:ascii="GHEA Grapalat" w:hAnsi="GHEA Grapalat" w:cs="Sylfaen"/>
          <w:b/>
          <w:lang w:val="pt-BR"/>
        </w:rPr>
        <w:t xml:space="preserve"> </w:t>
      </w:r>
      <w:r w:rsidRPr="00DF5140">
        <w:rPr>
          <w:rFonts w:ascii="GHEA Grapalat" w:hAnsi="GHEA Grapalat" w:cs="Sylfaen"/>
          <w:b/>
          <w:lang w:val="hy-AM"/>
        </w:rPr>
        <w:t>ԿԱԶՄԱԿԵՐՊՈՒՄԸ</w:t>
      </w:r>
    </w:p>
    <w:p w14:paraId="5EDBB3F9"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4.1. </w:t>
      </w:r>
      <w:r w:rsidRPr="00DF5140">
        <w:rPr>
          <w:rFonts w:ascii="GHEA Grapalat" w:hAnsi="GHEA Grapalat" w:cs="Sylfaen"/>
          <w:lang w:val="hy-AM"/>
        </w:rPr>
        <w:t>Բաժնի</w:t>
      </w:r>
      <w:r w:rsidRPr="00DF5140">
        <w:rPr>
          <w:rFonts w:ascii="GHEA Grapalat" w:hAnsi="GHEA Grapalat" w:cs="Sylfaen"/>
          <w:lang w:val="pt-BR"/>
        </w:rPr>
        <w:t xml:space="preserve"> </w:t>
      </w:r>
      <w:r w:rsidRPr="00DF5140">
        <w:rPr>
          <w:rFonts w:ascii="GHEA Grapalat" w:hAnsi="GHEA Grapalat" w:cs="Sylfaen"/>
          <w:lang w:val="hy-AM"/>
        </w:rPr>
        <w:t>կառուցվածք</w:t>
      </w:r>
      <w:r>
        <w:rPr>
          <w:rFonts w:ascii="GHEA Grapalat" w:hAnsi="GHEA Grapalat" w:cs="Sylfaen"/>
          <w:lang w:val="hy-AM"/>
        </w:rPr>
        <w:t>ը</w:t>
      </w:r>
      <w:r w:rsidRPr="00DF5140">
        <w:rPr>
          <w:rFonts w:ascii="GHEA Grapalat" w:hAnsi="GHEA Grapalat" w:cs="Sylfaen"/>
          <w:lang w:val="pt-BR"/>
        </w:rPr>
        <w:t xml:space="preserve"> </w:t>
      </w:r>
      <w:r w:rsidRPr="00DF5140">
        <w:rPr>
          <w:rFonts w:ascii="GHEA Grapalat" w:hAnsi="GHEA Grapalat" w:cs="Sylfaen"/>
          <w:lang w:val="hy-AM"/>
        </w:rPr>
        <w:t>հաստատվում</w:t>
      </w:r>
      <w:r w:rsidRPr="00DF5140">
        <w:rPr>
          <w:rFonts w:ascii="GHEA Grapalat" w:hAnsi="GHEA Grapalat" w:cs="Sylfaen"/>
          <w:lang w:val="pt-BR"/>
        </w:rPr>
        <w:t xml:space="preserve"> </w:t>
      </w:r>
      <w:r>
        <w:rPr>
          <w:rFonts w:ascii="GHEA Grapalat" w:hAnsi="GHEA Grapalat" w:cs="Sylfaen"/>
          <w:lang w:val="hy-AM"/>
        </w:rPr>
        <w:t>է</w:t>
      </w:r>
      <w:r w:rsidRPr="00DF5140">
        <w:rPr>
          <w:rFonts w:ascii="GHEA Grapalat" w:hAnsi="GHEA Grapalat" w:cs="Sylfaen"/>
          <w:lang w:val="pt-BR"/>
        </w:rPr>
        <w:t xml:space="preserve"> </w:t>
      </w:r>
      <w:r w:rsidRPr="00DF5140">
        <w:rPr>
          <w:rFonts w:ascii="GHEA Grapalat" w:hAnsi="GHEA Grapalat" w:cs="Sylfaen"/>
          <w:lang w:val="hy-AM"/>
        </w:rPr>
        <w:t>Կոմիտեի</w:t>
      </w:r>
      <w:r w:rsidRPr="00DF5140">
        <w:rPr>
          <w:rFonts w:ascii="GHEA Grapalat" w:hAnsi="GHEA Grapalat" w:cs="Sylfaen"/>
          <w:lang w:val="pt-BR"/>
        </w:rPr>
        <w:t xml:space="preserve"> </w:t>
      </w:r>
      <w:r w:rsidRPr="00DF5140">
        <w:rPr>
          <w:rFonts w:ascii="GHEA Grapalat" w:hAnsi="GHEA Grapalat" w:cs="Sylfaen"/>
          <w:lang w:val="hy-AM"/>
        </w:rPr>
        <w:t>նախագահի</w:t>
      </w:r>
      <w:r w:rsidRPr="00DF5140">
        <w:rPr>
          <w:rFonts w:ascii="GHEA Grapalat" w:hAnsi="GHEA Grapalat" w:cs="Sylfaen"/>
          <w:lang w:val="pt-BR"/>
        </w:rPr>
        <w:t xml:space="preserve"> </w:t>
      </w:r>
      <w:r w:rsidRPr="00DF5140">
        <w:rPr>
          <w:rFonts w:ascii="GHEA Grapalat" w:hAnsi="GHEA Grapalat" w:cs="Sylfaen"/>
          <w:lang w:val="hy-AM"/>
        </w:rPr>
        <w:t>հրամանով</w:t>
      </w:r>
      <w:r w:rsidRPr="00DF5140">
        <w:rPr>
          <w:rFonts w:ascii="GHEA Grapalat" w:hAnsi="GHEA Grapalat" w:cs="Sylfaen"/>
          <w:lang w:val="pt-BR"/>
        </w:rPr>
        <w:t xml:space="preserve">: </w:t>
      </w:r>
    </w:p>
    <w:p w14:paraId="2D943232"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2</w:t>
      </w:r>
      <w:r w:rsidRPr="00DF5140">
        <w:rPr>
          <w:rFonts w:ascii="GHEA Grapalat" w:hAnsi="GHEA Grapalat" w:cs="Sylfaen"/>
          <w:lang w:val="pt-BR"/>
        </w:rPr>
        <w:t xml:space="preserve">. </w:t>
      </w:r>
      <w:r w:rsidRPr="00DF5140">
        <w:rPr>
          <w:rFonts w:ascii="GHEA Grapalat" w:hAnsi="GHEA Grapalat" w:cs="Sylfaen"/>
        </w:rPr>
        <w:t>Բաժին</w:t>
      </w:r>
      <w:r w:rsidRPr="00DF5140">
        <w:rPr>
          <w:rFonts w:ascii="GHEA Grapalat" w:hAnsi="GHEA Grapalat" w:cs="Sylfaen"/>
          <w:lang w:val="hy-AM"/>
        </w:rPr>
        <w:t>ն</w:t>
      </w:r>
      <w:r w:rsidRPr="00DF5140">
        <w:rPr>
          <w:rFonts w:ascii="GHEA Grapalat" w:hAnsi="GHEA Grapalat" w:cs="Sylfaen"/>
          <w:lang w:val="pt-BR"/>
        </w:rPr>
        <w:t xml:space="preserve"> </w:t>
      </w:r>
      <w:r w:rsidRPr="00DF5140">
        <w:rPr>
          <w:rFonts w:ascii="GHEA Grapalat" w:hAnsi="GHEA Grapalat" w:cs="Sylfaen"/>
        </w:rPr>
        <w:t>ընթացիկ</w:t>
      </w:r>
      <w:r w:rsidRPr="00DF5140">
        <w:rPr>
          <w:rFonts w:ascii="GHEA Grapalat" w:hAnsi="GHEA Grapalat" w:cs="Sylfaen"/>
          <w:lang w:val="pt-BR"/>
        </w:rPr>
        <w:t xml:space="preserve"> </w:t>
      </w:r>
      <w:r w:rsidRPr="00DF5140">
        <w:rPr>
          <w:rFonts w:ascii="GHEA Grapalat" w:hAnsi="GHEA Grapalat" w:cs="Sylfaen"/>
        </w:rPr>
        <w:t>գործունեությունը</w:t>
      </w:r>
      <w:r w:rsidRPr="00DF5140">
        <w:rPr>
          <w:rFonts w:ascii="GHEA Grapalat" w:hAnsi="GHEA Grapalat" w:cs="Sylfaen"/>
          <w:lang w:val="pt-BR"/>
        </w:rPr>
        <w:t xml:space="preserve"> </w:t>
      </w:r>
      <w:r w:rsidRPr="00DF5140">
        <w:rPr>
          <w:rFonts w:ascii="GHEA Grapalat" w:hAnsi="GHEA Grapalat" w:cs="Sylfaen"/>
        </w:rPr>
        <w:t>կազմակերպում</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ղեկավարում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Բաժնի</w:t>
      </w:r>
      <w:r w:rsidRPr="00DF5140">
        <w:rPr>
          <w:rFonts w:ascii="GHEA Grapalat" w:hAnsi="GHEA Grapalat" w:cs="Sylfaen"/>
          <w:lang w:val="pt-BR"/>
        </w:rPr>
        <w:t xml:space="preserve"> </w:t>
      </w:r>
      <w:r w:rsidRPr="00DF5140">
        <w:rPr>
          <w:rFonts w:ascii="GHEA Grapalat" w:hAnsi="GHEA Grapalat" w:cs="Sylfaen"/>
        </w:rPr>
        <w:t>պետը</w:t>
      </w:r>
      <w:r w:rsidRPr="00DF5140">
        <w:rPr>
          <w:rFonts w:ascii="GHEA Grapalat" w:hAnsi="GHEA Grapalat" w:cs="Sylfaen"/>
          <w:lang w:val="pt-BR"/>
        </w:rPr>
        <w:t>:</w:t>
      </w:r>
    </w:p>
    <w:p w14:paraId="295680BB"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lastRenderedPageBreak/>
        <w:t>4.</w:t>
      </w:r>
      <w:r w:rsidRPr="00DF5140">
        <w:rPr>
          <w:rFonts w:ascii="GHEA Grapalat" w:hAnsi="GHEA Grapalat" w:cs="Sylfaen"/>
          <w:lang w:val="hy-AM"/>
        </w:rPr>
        <w:t>3</w:t>
      </w:r>
      <w:r w:rsidRPr="00DF5140">
        <w:rPr>
          <w:rFonts w:ascii="GHEA Grapalat" w:hAnsi="GHEA Grapalat" w:cs="Sylfaen"/>
          <w:lang w:val="pt-BR"/>
        </w:rPr>
        <w:t xml:space="preserve">. </w:t>
      </w:r>
      <w:r w:rsidRPr="00DF5140">
        <w:rPr>
          <w:rFonts w:ascii="GHEA Grapalat" w:hAnsi="GHEA Grapalat" w:cs="Sylfaen"/>
          <w:lang w:val="hy-AM"/>
        </w:rPr>
        <w:t>Բ</w:t>
      </w:r>
      <w:r w:rsidRPr="00DF5140">
        <w:rPr>
          <w:rFonts w:ascii="GHEA Grapalat" w:hAnsi="GHEA Grapalat" w:cs="Sylfaen"/>
        </w:rPr>
        <w:t>աժինը</w:t>
      </w:r>
      <w:r w:rsidRPr="00DF5140">
        <w:rPr>
          <w:rFonts w:ascii="GHEA Grapalat" w:hAnsi="GHEA Grapalat" w:cs="Sylfaen"/>
          <w:lang w:val="pt-BR"/>
        </w:rPr>
        <w:t xml:space="preserve">` </w:t>
      </w:r>
    </w:p>
    <w:p w14:paraId="7695543B"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r w:rsidRPr="00DF5140">
        <w:rPr>
          <w:rFonts w:ascii="GHEA Grapalat" w:hAnsi="GHEA Grapalat" w:cs="Sylfaen"/>
        </w:rPr>
        <w:t>իրականացնում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աշխատանքներ</w:t>
      </w:r>
      <w:r w:rsidRPr="00DF5140">
        <w:rPr>
          <w:rFonts w:ascii="GHEA Grapalat" w:hAnsi="GHEA Grapalat" w:cs="Sylfaen"/>
          <w:lang w:val="pt-BR"/>
        </w:rPr>
        <w:t xml:space="preserve">` </w:t>
      </w:r>
      <w:r w:rsidRPr="00DF5140">
        <w:rPr>
          <w:rFonts w:ascii="GHEA Grapalat" w:hAnsi="GHEA Grapalat" w:cs="Sylfaen"/>
        </w:rPr>
        <w:t>համագործակցելով</w:t>
      </w:r>
      <w:r w:rsidRPr="00DF5140">
        <w:rPr>
          <w:rFonts w:ascii="GHEA Grapalat" w:hAnsi="GHEA Grapalat" w:cs="Sylfaen"/>
          <w:lang w:val="pt-BR"/>
        </w:rPr>
        <w:t xml:space="preserve">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այլ</w:t>
      </w:r>
      <w:r w:rsidRPr="00DF5140">
        <w:rPr>
          <w:rFonts w:ascii="GHEA Grapalat" w:hAnsi="GHEA Grapalat" w:cs="Sylfaen"/>
          <w:lang w:val="pt-BR"/>
        </w:rPr>
        <w:t xml:space="preserve"> </w:t>
      </w:r>
      <w:r w:rsidRPr="00DF5140">
        <w:rPr>
          <w:rFonts w:ascii="GHEA Grapalat" w:hAnsi="GHEA Grapalat" w:cs="Sylfaen"/>
        </w:rPr>
        <w:t>ստորաբաժանումների</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pt-BR"/>
        </w:rPr>
        <w:t xml:space="preserve"> </w:t>
      </w:r>
      <w:r w:rsidRPr="00DF5140">
        <w:rPr>
          <w:rFonts w:ascii="GHEA Grapalat" w:hAnsi="GHEA Grapalat" w:cs="Sylfaen"/>
        </w:rPr>
        <w:t>նաև</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պետական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տեղական</w:t>
      </w:r>
      <w:r w:rsidRPr="00DF5140">
        <w:rPr>
          <w:rFonts w:ascii="GHEA Grapalat" w:hAnsi="GHEA Grapalat" w:cs="Sylfaen"/>
          <w:lang w:val="pt-BR"/>
        </w:rPr>
        <w:t xml:space="preserve"> </w:t>
      </w:r>
      <w:r w:rsidRPr="00DF5140">
        <w:rPr>
          <w:rFonts w:ascii="GHEA Grapalat" w:hAnsi="GHEA Grapalat" w:cs="Sylfaen"/>
        </w:rPr>
        <w:t>ինքնակառավարման</w:t>
      </w:r>
      <w:r w:rsidRPr="00DF5140">
        <w:rPr>
          <w:rFonts w:ascii="GHEA Grapalat" w:hAnsi="GHEA Grapalat" w:cs="Sylfaen"/>
          <w:lang w:val="pt-BR"/>
        </w:rPr>
        <w:t xml:space="preserve"> </w:t>
      </w:r>
      <w:r w:rsidRPr="00DF5140">
        <w:rPr>
          <w:rFonts w:ascii="GHEA Grapalat" w:hAnsi="GHEA Grapalat" w:cs="Sylfaen"/>
        </w:rPr>
        <w:t>մարմինների</w:t>
      </w:r>
      <w:r w:rsidRPr="00DF5140">
        <w:rPr>
          <w:rFonts w:ascii="GHEA Grapalat" w:hAnsi="GHEA Grapalat" w:cs="Sylfaen"/>
          <w:lang w:val="pt-BR"/>
        </w:rPr>
        <w:t xml:space="preserve"> </w:t>
      </w:r>
      <w:r w:rsidRPr="00DF5140">
        <w:rPr>
          <w:rFonts w:ascii="GHEA Grapalat" w:hAnsi="GHEA Grapalat" w:cs="Sylfaen"/>
        </w:rPr>
        <w:t>հետ</w:t>
      </w:r>
      <w:r w:rsidRPr="00DF5140">
        <w:rPr>
          <w:rFonts w:ascii="GHEA Grapalat" w:hAnsi="GHEA Grapalat" w:cs="Sylfaen"/>
          <w:lang w:val="pt-BR"/>
        </w:rPr>
        <w:t>,</w:t>
      </w:r>
    </w:p>
    <w:p w14:paraId="59CD5484"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r w:rsidRPr="00DF5140">
        <w:rPr>
          <w:rFonts w:ascii="GHEA Grapalat" w:hAnsi="GHEA Grapalat" w:cs="Sylfaen"/>
        </w:rPr>
        <w:t>Կոմիտեի</w:t>
      </w:r>
      <w:r w:rsidRPr="00DF5140">
        <w:rPr>
          <w:rFonts w:ascii="GHEA Grapalat" w:hAnsi="GHEA Grapalat" w:cs="Sylfaen"/>
          <w:lang w:val="pt-BR"/>
        </w:rPr>
        <w:t xml:space="preserve"> </w:t>
      </w:r>
      <w:r w:rsidRPr="00DF5140">
        <w:rPr>
          <w:rFonts w:ascii="GHEA Grapalat" w:hAnsi="GHEA Grapalat" w:cs="Sylfaen"/>
        </w:rPr>
        <w:t>այլ</w:t>
      </w:r>
      <w:r w:rsidRPr="00DF5140">
        <w:rPr>
          <w:rFonts w:ascii="GHEA Grapalat" w:hAnsi="GHEA Grapalat" w:cs="Sylfaen"/>
          <w:lang w:val="pt-BR"/>
        </w:rPr>
        <w:t xml:space="preserve"> </w:t>
      </w:r>
      <w:r w:rsidRPr="00DF5140">
        <w:rPr>
          <w:rFonts w:ascii="GHEA Grapalat" w:hAnsi="GHEA Grapalat" w:cs="Sylfaen"/>
        </w:rPr>
        <w:t>ստորաբաժանումների</w:t>
      </w:r>
      <w:r w:rsidRPr="00DF5140">
        <w:rPr>
          <w:rFonts w:ascii="GHEA Grapalat" w:hAnsi="GHEA Grapalat" w:cs="Sylfaen"/>
          <w:lang w:val="pt-BR"/>
        </w:rPr>
        <w:t xml:space="preserve"> </w:t>
      </w:r>
      <w:r w:rsidRPr="00DF5140">
        <w:rPr>
          <w:rFonts w:ascii="GHEA Grapalat" w:hAnsi="GHEA Grapalat" w:cs="Sylfaen"/>
        </w:rPr>
        <w:t>հետ</w:t>
      </w:r>
      <w:r w:rsidRPr="00DF5140">
        <w:rPr>
          <w:rFonts w:ascii="GHEA Grapalat" w:hAnsi="GHEA Grapalat" w:cs="Sylfaen"/>
          <w:lang w:val="pt-BR"/>
        </w:rPr>
        <w:t xml:space="preserve"> </w:t>
      </w:r>
      <w:r w:rsidRPr="00DF5140">
        <w:rPr>
          <w:rFonts w:ascii="GHEA Grapalat" w:hAnsi="GHEA Grapalat" w:cs="Sylfaen"/>
        </w:rPr>
        <w:t>համատեղ</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pt-BR"/>
        </w:rPr>
        <w:t xml:space="preserve"> </w:t>
      </w:r>
      <w:r w:rsidRPr="00DF5140">
        <w:rPr>
          <w:rFonts w:ascii="GHEA Grapalat" w:hAnsi="GHEA Grapalat" w:cs="Sylfaen"/>
        </w:rPr>
        <w:t>նաև</w:t>
      </w:r>
      <w:r w:rsidRPr="00DF5140">
        <w:rPr>
          <w:rFonts w:ascii="GHEA Grapalat" w:hAnsi="GHEA Grapalat" w:cs="Sylfaen"/>
          <w:lang w:val="pt-BR"/>
        </w:rPr>
        <w:t xml:space="preserve"> </w:t>
      </w:r>
      <w:r w:rsidRPr="00DF5140">
        <w:rPr>
          <w:rFonts w:ascii="GHEA Grapalat" w:hAnsi="GHEA Grapalat" w:cs="Sylfaen"/>
        </w:rPr>
        <w:t>անհրաժեշտության</w:t>
      </w:r>
      <w:r w:rsidRPr="00DF5140">
        <w:rPr>
          <w:rFonts w:ascii="GHEA Grapalat" w:hAnsi="GHEA Grapalat" w:cs="Sylfaen"/>
          <w:lang w:val="pt-BR"/>
        </w:rPr>
        <w:t xml:space="preserve"> </w:t>
      </w:r>
      <w:r w:rsidRPr="00DF5140">
        <w:rPr>
          <w:rFonts w:ascii="GHEA Grapalat" w:hAnsi="GHEA Grapalat" w:cs="Sylfaen"/>
        </w:rPr>
        <w:t>դեպքում</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պետական</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և</w:t>
      </w:r>
      <w:r w:rsidRPr="00DF5140">
        <w:rPr>
          <w:rFonts w:ascii="GHEA Grapalat" w:hAnsi="GHEA Grapalat" w:cs="Sylfaen"/>
          <w:lang w:val="pt-BR"/>
        </w:rPr>
        <w:t xml:space="preserve"> </w:t>
      </w:r>
      <w:r w:rsidRPr="00DF5140">
        <w:rPr>
          <w:rFonts w:ascii="GHEA Grapalat" w:hAnsi="GHEA Grapalat" w:cs="Sylfaen"/>
        </w:rPr>
        <w:t>տեղական</w:t>
      </w:r>
      <w:r w:rsidRPr="00DF5140">
        <w:rPr>
          <w:rFonts w:ascii="GHEA Grapalat" w:hAnsi="GHEA Grapalat" w:cs="Sylfaen"/>
          <w:lang w:val="pt-BR"/>
        </w:rPr>
        <w:t xml:space="preserve"> </w:t>
      </w:r>
      <w:r w:rsidRPr="00DF5140">
        <w:rPr>
          <w:rFonts w:ascii="GHEA Grapalat" w:hAnsi="GHEA Grapalat" w:cs="Sylfaen"/>
        </w:rPr>
        <w:t>ինքնակառավարման</w:t>
      </w:r>
      <w:r w:rsidRPr="00DF5140">
        <w:rPr>
          <w:rFonts w:ascii="GHEA Grapalat" w:hAnsi="GHEA Grapalat" w:cs="Sylfaen"/>
          <w:lang w:val="pt-BR"/>
        </w:rPr>
        <w:t xml:space="preserve"> </w:t>
      </w:r>
      <w:r w:rsidRPr="00DF5140">
        <w:rPr>
          <w:rFonts w:ascii="GHEA Grapalat" w:hAnsi="GHEA Grapalat" w:cs="Sylfaen"/>
        </w:rPr>
        <w:t>մարմինների</w:t>
      </w:r>
      <w:r w:rsidRPr="00DF5140">
        <w:rPr>
          <w:rFonts w:ascii="GHEA Grapalat" w:hAnsi="GHEA Grapalat" w:cs="Sylfaen"/>
          <w:lang w:val="pt-BR"/>
        </w:rPr>
        <w:t xml:space="preserve"> </w:t>
      </w:r>
      <w:r w:rsidRPr="00DF5140">
        <w:rPr>
          <w:rFonts w:ascii="GHEA Grapalat" w:hAnsi="GHEA Grapalat" w:cs="Sylfaen"/>
        </w:rPr>
        <w:t>համագործակցությամբ</w:t>
      </w:r>
      <w:r w:rsidRPr="00DF5140">
        <w:rPr>
          <w:rFonts w:ascii="GHEA Grapalat" w:hAnsi="GHEA Grapalat" w:cs="Sylfaen"/>
          <w:lang w:val="pt-BR"/>
        </w:rPr>
        <w:t xml:space="preserve"> </w:t>
      </w:r>
      <w:r w:rsidRPr="00DF5140">
        <w:rPr>
          <w:rFonts w:ascii="GHEA Grapalat" w:hAnsi="GHEA Grapalat" w:cs="Sylfaen"/>
        </w:rPr>
        <w:t>մասնակցում</w:t>
      </w:r>
      <w:r w:rsidRPr="00DF5140">
        <w:rPr>
          <w:rFonts w:ascii="GHEA Grapalat" w:hAnsi="GHEA Grapalat" w:cs="Sylfaen"/>
          <w:lang w:val="pt-BR"/>
        </w:rPr>
        <w:t xml:space="preserve"> </w:t>
      </w:r>
      <w:r w:rsidRPr="00DF5140">
        <w:rPr>
          <w:rFonts w:ascii="GHEA Grapalat" w:hAnsi="GHEA Grapalat" w:cs="Sylfaen"/>
        </w:rPr>
        <w:t>է</w:t>
      </w:r>
      <w:r w:rsidRPr="00DF5140">
        <w:rPr>
          <w:rFonts w:ascii="GHEA Grapalat" w:hAnsi="GHEA Grapalat" w:cs="Sylfaen"/>
          <w:lang w:val="pt-BR"/>
        </w:rPr>
        <w:t xml:space="preserve"> </w:t>
      </w:r>
      <w:r w:rsidRPr="00DF5140">
        <w:rPr>
          <w:rFonts w:ascii="GHEA Grapalat" w:hAnsi="GHEA Grapalat" w:cs="Sylfaen"/>
        </w:rPr>
        <w:t>պետական</w:t>
      </w:r>
      <w:r w:rsidRPr="00DF5140">
        <w:rPr>
          <w:rFonts w:ascii="GHEA Grapalat" w:hAnsi="GHEA Grapalat" w:cs="Sylfaen"/>
          <w:lang w:val="pt-BR"/>
        </w:rPr>
        <w:t xml:space="preserve"> </w:t>
      </w:r>
      <w:r w:rsidRPr="00DF5140">
        <w:rPr>
          <w:rFonts w:ascii="GHEA Grapalat" w:hAnsi="GHEA Grapalat" w:cs="Sylfaen"/>
        </w:rPr>
        <w:t>գույքի</w:t>
      </w:r>
      <w:r w:rsidRPr="00DF5140">
        <w:rPr>
          <w:rFonts w:ascii="GHEA Grapalat" w:hAnsi="GHEA Grapalat" w:cs="Sylfaen"/>
          <w:lang w:val="pt-BR"/>
        </w:rPr>
        <w:t xml:space="preserve"> </w:t>
      </w:r>
      <w:r w:rsidRPr="00DF5140">
        <w:rPr>
          <w:rFonts w:ascii="GHEA Grapalat" w:hAnsi="GHEA Grapalat" w:cs="Sylfaen"/>
        </w:rPr>
        <w:t>կառավարման</w:t>
      </w:r>
      <w:r w:rsidRPr="00DF5140">
        <w:rPr>
          <w:rFonts w:ascii="GHEA Grapalat" w:hAnsi="GHEA Grapalat" w:cs="Sylfaen"/>
          <w:lang w:val="pt-BR"/>
        </w:rPr>
        <w:t xml:space="preserve"> </w:t>
      </w:r>
      <w:r w:rsidRPr="00DF5140">
        <w:rPr>
          <w:rFonts w:ascii="GHEA Grapalat" w:hAnsi="GHEA Grapalat" w:cs="Sylfaen"/>
        </w:rPr>
        <w:t>ոլորտին</w:t>
      </w:r>
      <w:r w:rsidRPr="00DF5140">
        <w:rPr>
          <w:rFonts w:ascii="GHEA Grapalat" w:hAnsi="GHEA Grapalat" w:cs="Sylfaen"/>
          <w:lang w:val="pt-BR"/>
        </w:rPr>
        <w:t xml:space="preserve"> </w:t>
      </w:r>
      <w:r w:rsidRPr="00DF5140">
        <w:rPr>
          <w:rFonts w:ascii="GHEA Grapalat" w:hAnsi="GHEA Grapalat" w:cs="Sylfaen"/>
        </w:rPr>
        <w:t>վերաբերվող</w:t>
      </w:r>
      <w:r w:rsidRPr="00DF5140">
        <w:rPr>
          <w:rFonts w:ascii="GHEA Grapalat" w:hAnsi="GHEA Grapalat" w:cs="Sylfaen"/>
          <w:lang w:val="pt-BR"/>
        </w:rPr>
        <w:t xml:space="preserve"> </w:t>
      </w:r>
      <w:r w:rsidRPr="00DF5140">
        <w:rPr>
          <w:rFonts w:ascii="GHEA Grapalat" w:hAnsi="GHEA Grapalat" w:cs="Sylfaen"/>
        </w:rPr>
        <w:t>Հայաստանի</w:t>
      </w:r>
      <w:r w:rsidRPr="00DF5140">
        <w:rPr>
          <w:rFonts w:ascii="GHEA Grapalat" w:hAnsi="GHEA Grapalat" w:cs="Sylfaen"/>
          <w:lang w:val="pt-BR"/>
        </w:rPr>
        <w:t xml:space="preserve"> </w:t>
      </w:r>
      <w:r w:rsidRPr="00DF5140">
        <w:rPr>
          <w:rFonts w:ascii="GHEA Grapalat" w:hAnsi="GHEA Grapalat" w:cs="Sylfaen"/>
        </w:rPr>
        <w:t>Հանրապետության</w:t>
      </w:r>
      <w:r w:rsidRPr="00DF5140">
        <w:rPr>
          <w:rFonts w:ascii="GHEA Grapalat" w:hAnsi="GHEA Grapalat" w:cs="Sylfaen"/>
          <w:lang w:val="pt-BR"/>
        </w:rPr>
        <w:t xml:space="preserve"> </w:t>
      </w:r>
      <w:r w:rsidRPr="00DF5140">
        <w:rPr>
          <w:rFonts w:ascii="GHEA Grapalat" w:hAnsi="GHEA Grapalat" w:cs="Sylfaen"/>
        </w:rPr>
        <w:t>կառավարության</w:t>
      </w:r>
      <w:r w:rsidRPr="00DF5140">
        <w:rPr>
          <w:rFonts w:ascii="GHEA Grapalat" w:hAnsi="GHEA Grapalat" w:cs="Sylfaen"/>
          <w:lang w:val="hy-AM"/>
        </w:rPr>
        <w:t xml:space="preserve"> </w:t>
      </w:r>
      <w:r w:rsidRPr="00DF5140">
        <w:rPr>
          <w:rFonts w:ascii="GHEA Grapalat" w:hAnsi="GHEA Grapalat" w:cs="Sylfaen"/>
        </w:rPr>
        <w:t>որոշումներ</w:t>
      </w:r>
      <w:r w:rsidRPr="00DF5140">
        <w:rPr>
          <w:rFonts w:ascii="GHEA Grapalat" w:hAnsi="GHEA Grapalat" w:cs="Sylfaen"/>
          <w:lang w:val="hy-AM"/>
        </w:rPr>
        <w:t xml:space="preserve">ի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այլ</w:t>
      </w:r>
      <w:r w:rsidRPr="00DF5140">
        <w:rPr>
          <w:rFonts w:ascii="GHEA Grapalat" w:hAnsi="GHEA Grapalat" w:cs="Sylfaen"/>
          <w:lang w:val="hy-AM"/>
        </w:rPr>
        <w:t xml:space="preserve"> </w:t>
      </w:r>
      <w:r w:rsidRPr="00DF5140">
        <w:rPr>
          <w:rFonts w:ascii="GHEA Grapalat" w:hAnsi="GHEA Grapalat" w:cs="Sylfaen"/>
        </w:rPr>
        <w:t>ակտերի</w:t>
      </w:r>
      <w:r w:rsidRPr="00DF5140">
        <w:rPr>
          <w:rFonts w:ascii="GHEA Grapalat" w:hAnsi="GHEA Grapalat" w:cs="Sylfaen"/>
          <w:lang w:val="hy-AM"/>
        </w:rPr>
        <w:t xml:space="preserve"> </w:t>
      </w:r>
      <w:r w:rsidRPr="00DF5140">
        <w:rPr>
          <w:rFonts w:ascii="GHEA Grapalat" w:hAnsi="GHEA Grapalat" w:cs="Sylfaen"/>
        </w:rPr>
        <w:t>նախագծերի</w:t>
      </w:r>
      <w:r w:rsidRPr="00DF5140">
        <w:rPr>
          <w:rFonts w:ascii="GHEA Grapalat" w:hAnsi="GHEA Grapalat" w:cs="Sylfaen"/>
          <w:lang w:val="hy-AM"/>
        </w:rPr>
        <w:t xml:space="preserve"> </w:t>
      </w:r>
      <w:r w:rsidRPr="00DF5140">
        <w:rPr>
          <w:rFonts w:ascii="GHEA Grapalat" w:hAnsi="GHEA Grapalat" w:cs="Sylfaen"/>
        </w:rPr>
        <w:t>նախապատրաստման</w:t>
      </w:r>
      <w:r w:rsidRPr="00DF5140">
        <w:rPr>
          <w:rFonts w:ascii="GHEA Grapalat" w:hAnsi="GHEA Grapalat" w:cs="Sylfaen"/>
          <w:lang w:val="hy-AM"/>
        </w:rPr>
        <w:t xml:space="preserve"> </w:t>
      </w:r>
      <w:r w:rsidRPr="00DF5140">
        <w:rPr>
          <w:rFonts w:ascii="GHEA Grapalat" w:hAnsi="GHEA Grapalat" w:cs="Sylfaen"/>
        </w:rPr>
        <w:t>աշխատանքներին</w:t>
      </w:r>
      <w:r w:rsidRPr="00DF5140">
        <w:rPr>
          <w:rFonts w:ascii="GHEA Grapalat" w:hAnsi="GHEA Grapalat" w:cs="Sylfaen"/>
          <w:lang w:val="pt-BR"/>
        </w:rPr>
        <w:t>:</w:t>
      </w:r>
    </w:p>
    <w:p w14:paraId="35303A2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4.4. </w:t>
      </w:r>
      <w:r w:rsidRPr="00DF5140">
        <w:rPr>
          <w:rFonts w:ascii="GHEA Grapalat" w:hAnsi="GHEA Grapalat" w:cs="Sylfaen"/>
          <w:lang w:val="hy-AM"/>
        </w:rPr>
        <w:t>Բաժնի պետն անմիջականորեն ենթակա և հաշվետու է Կոմիտեի նախագահին</w:t>
      </w:r>
      <w:r w:rsidRPr="00DF5140">
        <w:rPr>
          <w:rFonts w:ascii="GHEA Grapalat" w:hAnsi="GHEA Grapalat" w:cs="Sylfaen"/>
          <w:lang w:val="pt-BR"/>
        </w:rPr>
        <w:t>:</w:t>
      </w:r>
    </w:p>
    <w:p w14:paraId="16348B3F"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5</w:t>
      </w:r>
      <w:r w:rsidRPr="00DF5140">
        <w:rPr>
          <w:rFonts w:ascii="GHEA Grapalat" w:hAnsi="GHEA Grapalat" w:cs="Sylfaen"/>
          <w:lang w:val="pt-BR"/>
        </w:rPr>
        <w:t xml:space="preserve">.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պետը</w:t>
      </w:r>
      <w:r w:rsidRPr="00DF5140">
        <w:rPr>
          <w:rFonts w:ascii="GHEA Grapalat" w:hAnsi="GHEA Grapalat" w:cs="Sylfaen"/>
          <w:lang w:val="pt-BR"/>
        </w:rPr>
        <w:t>`</w:t>
      </w:r>
    </w:p>
    <w:p w14:paraId="78CE9A8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1) </w:t>
      </w:r>
      <w:r w:rsidRPr="00DF5140">
        <w:rPr>
          <w:rFonts w:ascii="GHEA Grapalat" w:hAnsi="GHEA Grapalat" w:cs="Sylfaen"/>
        </w:rPr>
        <w:t>կազմակերպում</w:t>
      </w:r>
      <w:r w:rsidRPr="00DF5140">
        <w:rPr>
          <w:rFonts w:ascii="GHEA Grapalat" w:hAnsi="GHEA Grapalat" w:cs="Sylfaen"/>
          <w:lang w:val="pt-BR"/>
        </w:rPr>
        <w:t xml:space="preserve">, </w:t>
      </w:r>
      <w:r w:rsidRPr="00DF5140">
        <w:rPr>
          <w:rFonts w:ascii="GHEA Grapalat" w:hAnsi="GHEA Grapalat" w:cs="Sylfaen"/>
        </w:rPr>
        <w:t>ծրագրում</w:t>
      </w:r>
      <w:r w:rsidRPr="00DF5140">
        <w:rPr>
          <w:rFonts w:ascii="GHEA Grapalat" w:hAnsi="GHEA Grapalat" w:cs="Sylfaen"/>
          <w:lang w:val="pt-BR"/>
        </w:rPr>
        <w:t xml:space="preserve">, </w:t>
      </w:r>
      <w:r w:rsidRPr="00DF5140">
        <w:rPr>
          <w:rFonts w:ascii="GHEA Grapalat" w:hAnsi="GHEA Grapalat" w:cs="Sylfaen"/>
        </w:rPr>
        <w:t>համակարգում</w:t>
      </w:r>
      <w:r w:rsidRPr="00DF5140">
        <w:rPr>
          <w:rFonts w:ascii="GHEA Grapalat" w:hAnsi="GHEA Grapalat" w:cs="Sylfaen"/>
          <w:lang w:val="pt-BR"/>
        </w:rPr>
        <w:t xml:space="preserve">, </w:t>
      </w:r>
      <w:r w:rsidRPr="00DF5140">
        <w:rPr>
          <w:rFonts w:ascii="GHEA Grapalat" w:hAnsi="GHEA Grapalat" w:cs="Sylfaen"/>
        </w:rPr>
        <w:t>ղեկավարում</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վերահսկում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ընթացիկ</w:t>
      </w:r>
      <w:r w:rsidRPr="00DF5140">
        <w:rPr>
          <w:rFonts w:ascii="GHEA Grapalat" w:hAnsi="GHEA Grapalat" w:cs="Sylfaen"/>
          <w:lang w:val="hy-AM"/>
        </w:rPr>
        <w:t xml:space="preserve"> </w:t>
      </w:r>
      <w:r w:rsidRPr="00DF5140">
        <w:rPr>
          <w:rFonts w:ascii="GHEA Grapalat" w:hAnsi="GHEA Grapalat" w:cs="Sylfaen"/>
        </w:rPr>
        <w:t>գործունեությունը</w:t>
      </w:r>
      <w:r w:rsidRPr="00DF5140">
        <w:rPr>
          <w:rFonts w:ascii="GHEA Grapalat" w:hAnsi="GHEA Grapalat" w:cs="Sylfaen"/>
          <w:lang w:val="pt-BR"/>
        </w:rPr>
        <w:t>,</w:t>
      </w:r>
    </w:p>
    <w:p w14:paraId="290AC7B8"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2) </w:t>
      </w:r>
      <w:r w:rsidRPr="00DF5140">
        <w:rPr>
          <w:rFonts w:ascii="GHEA Grapalat" w:hAnsi="GHEA Grapalat" w:cs="Sylfaen"/>
        </w:rPr>
        <w:t>պատասխանատվություն</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կրում</w:t>
      </w:r>
      <w:r w:rsidRPr="00DF5140">
        <w:rPr>
          <w:rFonts w:ascii="GHEA Grapalat" w:hAnsi="GHEA Grapalat" w:cs="Sylfaen"/>
          <w:lang w:val="hy-AM"/>
        </w:rPr>
        <w:t xml:space="preserve">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առջև</w:t>
      </w:r>
      <w:r w:rsidRPr="00DF5140">
        <w:rPr>
          <w:rFonts w:ascii="GHEA Grapalat" w:hAnsi="GHEA Grapalat" w:cs="Sylfaen"/>
          <w:lang w:val="hy-AM"/>
        </w:rPr>
        <w:t xml:space="preserve"> </w:t>
      </w:r>
      <w:r w:rsidRPr="00DF5140">
        <w:rPr>
          <w:rFonts w:ascii="GHEA Grapalat" w:hAnsi="GHEA Grapalat" w:cs="Sylfaen"/>
        </w:rPr>
        <w:t>դրված</w:t>
      </w:r>
      <w:r w:rsidRPr="00DF5140">
        <w:rPr>
          <w:rFonts w:ascii="GHEA Grapalat" w:hAnsi="GHEA Grapalat" w:cs="Sylfaen"/>
          <w:lang w:val="hy-AM"/>
        </w:rPr>
        <w:t xml:space="preserve"> </w:t>
      </w:r>
      <w:r w:rsidRPr="00DF5140">
        <w:rPr>
          <w:rFonts w:ascii="GHEA Grapalat" w:hAnsi="GHEA Grapalat" w:cs="Sylfaen"/>
        </w:rPr>
        <w:t>խնդիրների</w:t>
      </w:r>
      <w:r w:rsidRPr="00DF5140">
        <w:rPr>
          <w:rFonts w:ascii="GHEA Grapalat" w:hAnsi="GHEA Grapalat" w:cs="Sylfaen"/>
          <w:lang w:val="hy-AM"/>
        </w:rPr>
        <w:t xml:space="preserve"> </w:t>
      </w:r>
      <w:r w:rsidRPr="00DF5140">
        <w:rPr>
          <w:rFonts w:ascii="GHEA Grapalat" w:hAnsi="GHEA Grapalat" w:cs="Sylfaen"/>
        </w:rPr>
        <w:t>ժամանակին</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ճիշտ</w:t>
      </w:r>
      <w:r w:rsidRPr="00DF5140">
        <w:rPr>
          <w:rFonts w:ascii="GHEA Grapalat" w:hAnsi="GHEA Grapalat" w:cs="Sylfaen"/>
          <w:lang w:val="hy-AM"/>
        </w:rPr>
        <w:t xml:space="preserve"> </w:t>
      </w:r>
      <w:r w:rsidRPr="00DF5140">
        <w:rPr>
          <w:rFonts w:ascii="GHEA Grapalat" w:hAnsi="GHEA Grapalat" w:cs="Sylfaen"/>
        </w:rPr>
        <w:t>իրականացման</w:t>
      </w:r>
      <w:r w:rsidRPr="00DF5140">
        <w:rPr>
          <w:rFonts w:ascii="GHEA Grapalat" w:hAnsi="GHEA Grapalat" w:cs="Sylfaen"/>
          <w:lang w:val="hy-AM"/>
        </w:rPr>
        <w:t xml:space="preserve"> </w:t>
      </w:r>
      <w:r w:rsidRPr="00DF5140">
        <w:rPr>
          <w:rFonts w:ascii="GHEA Grapalat" w:hAnsi="GHEA Grapalat" w:cs="Sylfaen"/>
        </w:rPr>
        <w:t>համար</w:t>
      </w:r>
      <w:r w:rsidRPr="00DF5140">
        <w:rPr>
          <w:rFonts w:ascii="GHEA Grapalat" w:hAnsi="GHEA Grapalat" w:cs="Sylfaen"/>
          <w:lang w:val="pt-BR"/>
        </w:rPr>
        <w:t>,</w:t>
      </w:r>
    </w:p>
    <w:p w14:paraId="1D9CAACC"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3) </w:t>
      </w:r>
      <w:r w:rsidRPr="00DF5140">
        <w:rPr>
          <w:rFonts w:ascii="GHEA Grapalat" w:hAnsi="GHEA Grapalat" w:cs="Sylfaen"/>
        </w:rPr>
        <w:t>մշակում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աշխատանքային</w:t>
      </w:r>
      <w:r w:rsidRPr="00DF5140">
        <w:rPr>
          <w:rFonts w:ascii="GHEA Grapalat" w:hAnsi="GHEA Grapalat" w:cs="Sylfaen"/>
          <w:lang w:val="hy-AM"/>
        </w:rPr>
        <w:t xml:space="preserve"> </w:t>
      </w:r>
      <w:r w:rsidRPr="00DF5140">
        <w:rPr>
          <w:rFonts w:ascii="GHEA Grapalat" w:hAnsi="GHEA Grapalat" w:cs="Sylfaen"/>
        </w:rPr>
        <w:t>ծրագիրը</w:t>
      </w:r>
      <w:r w:rsidRPr="00DF5140">
        <w:rPr>
          <w:rFonts w:ascii="GHEA Grapalat" w:hAnsi="GHEA Grapalat" w:cs="Sylfaen"/>
          <w:lang w:val="pt-BR"/>
        </w:rPr>
        <w:t>,</w:t>
      </w:r>
    </w:p>
    <w:p w14:paraId="1E511C7E"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 </w:t>
      </w:r>
      <w:r w:rsidRPr="00DF5140">
        <w:rPr>
          <w:rFonts w:ascii="GHEA Grapalat" w:hAnsi="GHEA Grapalat" w:cs="Sylfaen"/>
        </w:rPr>
        <w:t>ապահովում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կանոնադրությամբ</w:t>
      </w:r>
      <w:r w:rsidRPr="00DF5140">
        <w:rPr>
          <w:rFonts w:ascii="GHEA Grapalat" w:hAnsi="GHEA Grapalat" w:cs="Sylfaen"/>
          <w:lang w:val="hy-AM"/>
        </w:rPr>
        <w:t xml:space="preserve"> </w:t>
      </w:r>
      <w:r w:rsidRPr="00DF5140">
        <w:rPr>
          <w:rFonts w:ascii="GHEA Grapalat" w:hAnsi="GHEA Grapalat" w:cs="Sylfaen"/>
        </w:rPr>
        <w:t>նախատեսված</w:t>
      </w:r>
      <w:r w:rsidRPr="00DF5140">
        <w:rPr>
          <w:rFonts w:ascii="GHEA Grapalat" w:hAnsi="GHEA Grapalat" w:cs="Sylfaen"/>
          <w:lang w:val="hy-AM"/>
        </w:rPr>
        <w:t xml:space="preserve"> </w:t>
      </w:r>
      <w:r w:rsidRPr="00DF5140">
        <w:rPr>
          <w:rFonts w:ascii="GHEA Grapalat" w:hAnsi="GHEA Grapalat" w:cs="Sylfaen"/>
        </w:rPr>
        <w:t>գործառույթների</w:t>
      </w:r>
      <w:r w:rsidRPr="00DF5140">
        <w:rPr>
          <w:rFonts w:ascii="GHEA Grapalat" w:hAnsi="GHEA Grapalat" w:cs="Sylfaen"/>
          <w:lang w:val="hy-AM"/>
        </w:rPr>
        <w:t xml:space="preserve"> </w:t>
      </w:r>
      <w:r w:rsidRPr="00DF5140">
        <w:rPr>
          <w:rFonts w:ascii="GHEA Grapalat" w:hAnsi="GHEA Grapalat" w:cs="Sylfaen"/>
        </w:rPr>
        <w:t>ժամանակին</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արդյունավետ</w:t>
      </w:r>
      <w:r w:rsidRPr="00DF5140">
        <w:rPr>
          <w:rFonts w:ascii="GHEA Grapalat" w:hAnsi="GHEA Grapalat" w:cs="Sylfaen"/>
          <w:lang w:val="hy-AM"/>
        </w:rPr>
        <w:t xml:space="preserve"> </w:t>
      </w:r>
      <w:r w:rsidRPr="00DF5140">
        <w:rPr>
          <w:rFonts w:ascii="GHEA Grapalat" w:hAnsi="GHEA Grapalat" w:cs="Sylfaen"/>
        </w:rPr>
        <w:t>իրականացումը</w:t>
      </w:r>
      <w:r w:rsidRPr="00DF5140">
        <w:rPr>
          <w:rFonts w:ascii="GHEA Grapalat" w:hAnsi="GHEA Grapalat" w:cs="Sylfaen"/>
          <w:lang w:val="pt-BR"/>
        </w:rPr>
        <w:t xml:space="preserve">, </w:t>
      </w:r>
      <w:r w:rsidRPr="00DF5140">
        <w:rPr>
          <w:rFonts w:ascii="GHEA Grapalat" w:hAnsi="GHEA Grapalat" w:cs="Sylfaen"/>
        </w:rPr>
        <w:t>անհրաժեշտության</w:t>
      </w:r>
      <w:r w:rsidRPr="00DF5140">
        <w:rPr>
          <w:rFonts w:ascii="GHEA Grapalat" w:hAnsi="GHEA Grapalat" w:cs="Sylfaen"/>
          <w:lang w:val="hy-AM"/>
        </w:rPr>
        <w:t xml:space="preserve"> </w:t>
      </w:r>
      <w:r w:rsidRPr="00DF5140">
        <w:rPr>
          <w:rFonts w:ascii="GHEA Grapalat" w:hAnsi="GHEA Grapalat" w:cs="Sylfaen"/>
        </w:rPr>
        <w:t>դեպքում</w:t>
      </w:r>
      <w:r w:rsidRPr="00DF5140">
        <w:rPr>
          <w:rFonts w:ascii="GHEA Grapalat" w:hAnsi="GHEA Grapalat" w:cs="Sylfaen"/>
          <w:lang w:val="hy-AM"/>
        </w:rPr>
        <w:t xml:space="preserve"> </w:t>
      </w:r>
      <w:r w:rsidRPr="00DF5140">
        <w:rPr>
          <w:rFonts w:ascii="GHEA Grapalat" w:hAnsi="GHEA Grapalat" w:cs="Sylfaen"/>
        </w:rPr>
        <w:t>ներկայացնում</w:t>
      </w:r>
      <w:r w:rsidRPr="00DF5140">
        <w:rPr>
          <w:rFonts w:ascii="GHEA Grapalat" w:hAnsi="GHEA Grapalat" w:cs="Sylfaen"/>
          <w:lang w:val="hy-AM"/>
        </w:rPr>
        <w:t xml:space="preserve">  </w:t>
      </w:r>
      <w:r w:rsidRPr="00DF5140">
        <w:rPr>
          <w:rFonts w:ascii="GHEA Grapalat" w:hAnsi="GHEA Grapalat" w:cs="Sylfaen"/>
        </w:rPr>
        <w:t>առաջարկություններ</w:t>
      </w:r>
      <w:r w:rsidRPr="00DF5140">
        <w:rPr>
          <w:rFonts w:ascii="GHEA Grapalat" w:hAnsi="GHEA Grapalat" w:cs="Sylfaen"/>
          <w:lang w:val="hy-AM"/>
        </w:rPr>
        <w:t xml:space="preserve"> բաժնի կողմից իրականացվող աշխատանքների </w:t>
      </w:r>
      <w:r w:rsidRPr="00DF5140">
        <w:rPr>
          <w:rFonts w:ascii="GHEA Grapalat" w:hAnsi="GHEA Grapalat" w:cs="Sylfaen"/>
        </w:rPr>
        <w:t>խրախուսման</w:t>
      </w:r>
      <w:r w:rsidRPr="00DF5140">
        <w:rPr>
          <w:rFonts w:ascii="GHEA Grapalat" w:hAnsi="GHEA Grapalat" w:cs="Sylfaen"/>
          <w:lang w:val="hy-AM"/>
        </w:rPr>
        <w:t xml:space="preserve"> </w:t>
      </w:r>
      <w:r w:rsidRPr="00DF5140">
        <w:rPr>
          <w:rFonts w:ascii="GHEA Grapalat" w:hAnsi="GHEA Grapalat" w:cs="Sylfaen"/>
        </w:rPr>
        <w:t>կամ</w:t>
      </w:r>
      <w:r w:rsidRPr="00DF5140">
        <w:rPr>
          <w:rFonts w:ascii="GHEA Grapalat" w:hAnsi="GHEA Grapalat" w:cs="Sylfaen"/>
          <w:lang w:val="hy-AM"/>
        </w:rPr>
        <w:t xml:space="preserve"> </w:t>
      </w:r>
      <w:r w:rsidRPr="00DF5140">
        <w:rPr>
          <w:rFonts w:ascii="GHEA Grapalat" w:hAnsi="GHEA Grapalat" w:cs="Sylfaen"/>
        </w:rPr>
        <w:t>պատասխանատվության</w:t>
      </w:r>
      <w:r w:rsidRPr="00DF5140">
        <w:rPr>
          <w:rFonts w:ascii="GHEA Grapalat" w:hAnsi="GHEA Grapalat" w:cs="Sylfaen"/>
          <w:lang w:val="hy-AM"/>
        </w:rPr>
        <w:t xml:space="preserve"> </w:t>
      </w:r>
      <w:r w:rsidRPr="00DF5140">
        <w:rPr>
          <w:rFonts w:ascii="GHEA Grapalat" w:hAnsi="GHEA Grapalat" w:cs="Sylfaen"/>
        </w:rPr>
        <w:t>ենթարկման</w:t>
      </w:r>
      <w:r w:rsidRPr="00DF5140">
        <w:rPr>
          <w:rFonts w:ascii="GHEA Grapalat" w:hAnsi="GHEA Grapalat" w:cs="Sylfaen"/>
          <w:lang w:val="hy-AM"/>
        </w:rPr>
        <w:t xml:space="preserve"> </w:t>
      </w:r>
      <w:r w:rsidRPr="00DF5140">
        <w:rPr>
          <w:rFonts w:ascii="GHEA Grapalat" w:hAnsi="GHEA Grapalat" w:cs="Sylfaen"/>
        </w:rPr>
        <w:t>վերաբերյալ</w:t>
      </w:r>
      <w:r w:rsidRPr="00DF5140">
        <w:rPr>
          <w:rFonts w:ascii="GHEA Grapalat" w:hAnsi="GHEA Grapalat" w:cs="Sylfaen"/>
          <w:lang w:val="pt-BR"/>
        </w:rPr>
        <w:t>,</w:t>
      </w:r>
    </w:p>
    <w:p w14:paraId="28BED31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5) </w:t>
      </w:r>
      <w:r w:rsidRPr="00DF5140">
        <w:rPr>
          <w:rFonts w:ascii="GHEA Grapalat" w:hAnsi="GHEA Grapalat" w:cs="Sylfaen"/>
        </w:rPr>
        <w:t>ստանում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գործառույթների</w:t>
      </w:r>
      <w:r w:rsidRPr="00DF5140">
        <w:rPr>
          <w:rFonts w:ascii="GHEA Grapalat" w:hAnsi="GHEA Grapalat" w:cs="Sylfaen"/>
          <w:lang w:val="hy-AM"/>
        </w:rPr>
        <w:t xml:space="preserve"> </w:t>
      </w:r>
      <w:r w:rsidRPr="00DF5140">
        <w:rPr>
          <w:rFonts w:ascii="GHEA Grapalat" w:hAnsi="GHEA Grapalat" w:cs="Sylfaen"/>
        </w:rPr>
        <w:t>իրականացման</w:t>
      </w:r>
      <w:r w:rsidRPr="00DF5140">
        <w:rPr>
          <w:rFonts w:ascii="GHEA Grapalat" w:hAnsi="GHEA Grapalat" w:cs="Sylfaen"/>
          <w:lang w:val="hy-AM"/>
        </w:rPr>
        <w:t xml:space="preserve"> </w:t>
      </w:r>
      <w:r w:rsidRPr="00DF5140">
        <w:rPr>
          <w:rFonts w:ascii="GHEA Grapalat" w:hAnsi="GHEA Grapalat" w:cs="Sylfaen"/>
        </w:rPr>
        <w:t>համար</w:t>
      </w:r>
      <w:r w:rsidRPr="00DF5140">
        <w:rPr>
          <w:rFonts w:ascii="GHEA Grapalat" w:hAnsi="GHEA Grapalat" w:cs="Sylfaen"/>
          <w:lang w:val="hy-AM"/>
        </w:rPr>
        <w:t xml:space="preserve"> </w:t>
      </w:r>
      <w:r w:rsidRPr="00DF5140">
        <w:rPr>
          <w:rFonts w:ascii="GHEA Grapalat" w:hAnsi="GHEA Grapalat" w:cs="Sylfaen"/>
        </w:rPr>
        <w:t>անհրաժեշտ</w:t>
      </w:r>
      <w:r w:rsidRPr="00DF5140">
        <w:rPr>
          <w:rFonts w:ascii="GHEA Grapalat" w:hAnsi="GHEA Grapalat" w:cs="Sylfaen"/>
          <w:lang w:val="hy-AM"/>
        </w:rPr>
        <w:t xml:space="preserve"> </w:t>
      </w:r>
      <w:r w:rsidRPr="00DF5140">
        <w:rPr>
          <w:rFonts w:ascii="GHEA Grapalat" w:hAnsi="GHEA Grapalat" w:cs="Sylfaen"/>
        </w:rPr>
        <w:t>փաստաթղթեր</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տեղեկատվություն</w:t>
      </w:r>
      <w:r w:rsidRPr="00DF5140">
        <w:rPr>
          <w:rFonts w:ascii="GHEA Grapalat" w:hAnsi="GHEA Grapalat" w:cs="Sylfaen"/>
          <w:lang w:val="hy-AM"/>
        </w:rPr>
        <w:t xml:space="preserve"> </w:t>
      </w:r>
      <w:r w:rsidRPr="00DF5140">
        <w:rPr>
          <w:rFonts w:ascii="GHEA Grapalat" w:hAnsi="GHEA Grapalat" w:cs="Sylfaen"/>
        </w:rPr>
        <w:t>Հայաստանի</w:t>
      </w:r>
      <w:r w:rsidRPr="00DF5140">
        <w:rPr>
          <w:rFonts w:ascii="GHEA Grapalat" w:hAnsi="GHEA Grapalat" w:cs="Sylfaen"/>
          <w:lang w:val="hy-AM"/>
        </w:rPr>
        <w:t xml:space="preserve"> </w:t>
      </w:r>
      <w:r w:rsidRPr="00DF5140">
        <w:rPr>
          <w:rFonts w:ascii="GHEA Grapalat" w:hAnsi="GHEA Grapalat" w:cs="Sylfaen"/>
        </w:rPr>
        <w:t>Հանրապետության</w:t>
      </w:r>
      <w:r w:rsidRPr="00DF5140">
        <w:rPr>
          <w:rFonts w:ascii="GHEA Grapalat" w:hAnsi="GHEA Grapalat" w:cs="Sylfaen"/>
          <w:lang w:val="hy-AM"/>
        </w:rPr>
        <w:t xml:space="preserve"> </w:t>
      </w:r>
      <w:r w:rsidRPr="00DF5140">
        <w:rPr>
          <w:rFonts w:ascii="GHEA Grapalat" w:hAnsi="GHEA Grapalat" w:cs="Sylfaen"/>
        </w:rPr>
        <w:t>պետական</w:t>
      </w:r>
      <w:r w:rsidRPr="00DF5140">
        <w:rPr>
          <w:rFonts w:ascii="GHEA Grapalat" w:hAnsi="GHEA Grapalat" w:cs="Sylfaen"/>
          <w:lang w:val="hy-AM"/>
        </w:rPr>
        <w:t xml:space="preserve"> </w:t>
      </w:r>
      <w:r w:rsidRPr="00DF5140">
        <w:rPr>
          <w:rFonts w:ascii="GHEA Grapalat" w:hAnsi="GHEA Grapalat" w:cs="Sylfaen"/>
        </w:rPr>
        <w:t>կառավարման</w:t>
      </w:r>
      <w:r w:rsidRPr="00DF5140">
        <w:rPr>
          <w:rFonts w:ascii="GHEA Grapalat" w:hAnsi="GHEA Grapalat" w:cs="Sylfaen"/>
          <w:lang w:val="hy-AM"/>
        </w:rPr>
        <w:t xml:space="preserve">, </w:t>
      </w:r>
      <w:r w:rsidRPr="00DF5140">
        <w:rPr>
          <w:rFonts w:ascii="GHEA Grapalat" w:hAnsi="GHEA Grapalat" w:cs="Sylfaen"/>
        </w:rPr>
        <w:t>տարածքային</w:t>
      </w:r>
      <w:r w:rsidRPr="00DF5140">
        <w:rPr>
          <w:rFonts w:ascii="GHEA Grapalat" w:hAnsi="GHEA Grapalat" w:cs="Sylfaen"/>
          <w:lang w:val="hy-AM"/>
        </w:rPr>
        <w:t xml:space="preserve"> և տեղական </w:t>
      </w:r>
      <w:r w:rsidRPr="00DF5140">
        <w:rPr>
          <w:rFonts w:ascii="GHEA Grapalat" w:hAnsi="GHEA Grapalat" w:cs="Sylfaen"/>
        </w:rPr>
        <w:t>ինքնակառավարման</w:t>
      </w:r>
      <w:r w:rsidRPr="00DF5140">
        <w:rPr>
          <w:rFonts w:ascii="GHEA Grapalat" w:hAnsi="GHEA Grapalat" w:cs="Sylfaen"/>
          <w:lang w:val="hy-AM"/>
        </w:rPr>
        <w:t xml:space="preserve"> </w:t>
      </w:r>
      <w:r w:rsidRPr="00DF5140">
        <w:rPr>
          <w:rFonts w:ascii="GHEA Grapalat" w:hAnsi="GHEA Grapalat" w:cs="Sylfaen"/>
        </w:rPr>
        <w:t>մարմիններից</w:t>
      </w:r>
      <w:r w:rsidRPr="00DF5140">
        <w:rPr>
          <w:rFonts w:ascii="GHEA Grapalat" w:hAnsi="GHEA Grapalat" w:cs="Sylfaen"/>
          <w:lang w:val="pt-BR"/>
        </w:rPr>
        <w:t xml:space="preserve">, </w:t>
      </w:r>
      <w:r w:rsidRPr="00DF5140">
        <w:rPr>
          <w:rFonts w:ascii="GHEA Grapalat" w:hAnsi="GHEA Grapalat" w:cs="Sylfaen"/>
          <w:lang w:val="hy-AM"/>
        </w:rPr>
        <w:t>Կ</w:t>
      </w:r>
      <w:r w:rsidRPr="00DF5140">
        <w:rPr>
          <w:rFonts w:ascii="GHEA Grapalat" w:hAnsi="GHEA Grapalat" w:cs="Sylfaen"/>
        </w:rPr>
        <w:t>ոմիտեի</w:t>
      </w:r>
      <w:r w:rsidRPr="00DF5140">
        <w:rPr>
          <w:rFonts w:ascii="GHEA Grapalat" w:hAnsi="GHEA Grapalat" w:cs="Sylfaen"/>
          <w:lang w:val="hy-AM"/>
        </w:rPr>
        <w:t xml:space="preserve"> </w:t>
      </w:r>
      <w:r w:rsidRPr="00DF5140">
        <w:rPr>
          <w:rFonts w:ascii="GHEA Grapalat" w:hAnsi="GHEA Grapalat" w:cs="Sylfaen"/>
        </w:rPr>
        <w:t>մյուս</w:t>
      </w:r>
      <w:r w:rsidRPr="00DF5140">
        <w:rPr>
          <w:rFonts w:ascii="GHEA Grapalat" w:hAnsi="GHEA Grapalat" w:cs="Sylfaen"/>
          <w:lang w:val="hy-AM"/>
        </w:rPr>
        <w:t xml:space="preserve"> </w:t>
      </w:r>
      <w:r w:rsidRPr="00DF5140">
        <w:rPr>
          <w:rFonts w:ascii="GHEA Grapalat" w:hAnsi="GHEA Grapalat" w:cs="Sylfaen"/>
        </w:rPr>
        <w:t>ստորաբաժանումներից</w:t>
      </w:r>
      <w:r w:rsidRPr="00DF5140">
        <w:rPr>
          <w:rFonts w:ascii="GHEA Grapalat" w:hAnsi="GHEA Grapalat" w:cs="Sylfaen"/>
          <w:lang w:val="pt-BR"/>
        </w:rPr>
        <w:t>,</w:t>
      </w:r>
    </w:p>
    <w:p w14:paraId="3BB4A725"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6) </w:t>
      </w:r>
      <w:r w:rsidRPr="00DF5140">
        <w:rPr>
          <w:rFonts w:ascii="GHEA Grapalat" w:hAnsi="GHEA Grapalat" w:cs="Sylfaen"/>
        </w:rPr>
        <w:t>վերահսկում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Բաժնի</w:t>
      </w:r>
      <w:r w:rsidRPr="00DF5140">
        <w:rPr>
          <w:rFonts w:ascii="GHEA Grapalat" w:hAnsi="GHEA Grapalat" w:cs="Sylfaen"/>
          <w:lang w:val="hy-AM"/>
        </w:rPr>
        <w:t xml:space="preserve">ն տրված </w:t>
      </w:r>
      <w:r w:rsidRPr="00DF5140">
        <w:rPr>
          <w:rFonts w:ascii="GHEA Grapalat" w:hAnsi="GHEA Grapalat" w:cs="Sylfaen"/>
        </w:rPr>
        <w:t>հանձնարարությունների</w:t>
      </w:r>
      <w:r w:rsidRPr="00DF5140">
        <w:rPr>
          <w:rFonts w:ascii="GHEA Grapalat" w:hAnsi="GHEA Grapalat" w:cs="Sylfaen"/>
          <w:lang w:val="hy-AM"/>
        </w:rPr>
        <w:t xml:space="preserve"> </w:t>
      </w:r>
      <w:r w:rsidRPr="00DF5140">
        <w:rPr>
          <w:rFonts w:ascii="GHEA Grapalat" w:hAnsi="GHEA Grapalat" w:cs="Sylfaen"/>
        </w:rPr>
        <w:t>կատարման</w:t>
      </w:r>
      <w:r w:rsidRPr="00DF5140">
        <w:rPr>
          <w:rFonts w:ascii="GHEA Grapalat" w:hAnsi="GHEA Grapalat" w:cs="Sylfaen"/>
          <w:lang w:val="hy-AM"/>
        </w:rPr>
        <w:t xml:space="preserve"> </w:t>
      </w:r>
      <w:r w:rsidRPr="00DF5140">
        <w:rPr>
          <w:rFonts w:ascii="GHEA Grapalat" w:hAnsi="GHEA Grapalat" w:cs="Sylfaen"/>
        </w:rPr>
        <w:t>ընթացքը</w:t>
      </w:r>
      <w:r w:rsidRPr="00DF5140">
        <w:rPr>
          <w:rFonts w:ascii="GHEA Grapalat" w:hAnsi="GHEA Grapalat" w:cs="Sylfaen"/>
          <w:lang w:val="pt-BR"/>
        </w:rPr>
        <w:t xml:space="preserve">, </w:t>
      </w:r>
      <w:r w:rsidRPr="00DF5140">
        <w:rPr>
          <w:rFonts w:ascii="GHEA Grapalat" w:hAnsi="GHEA Grapalat" w:cs="Sylfaen"/>
        </w:rPr>
        <w:t>ընդունում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կատարված</w:t>
      </w:r>
      <w:r w:rsidRPr="00DF5140">
        <w:rPr>
          <w:rFonts w:ascii="GHEA Grapalat" w:hAnsi="GHEA Grapalat" w:cs="Sylfaen"/>
          <w:lang w:val="hy-AM"/>
        </w:rPr>
        <w:t xml:space="preserve"> </w:t>
      </w:r>
      <w:r w:rsidRPr="00DF5140">
        <w:rPr>
          <w:rFonts w:ascii="GHEA Grapalat" w:hAnsi="GHEA Grapalat" w:cs="Sylfaen"/>
        </w:rPr>
        <w:t>աշխատանքները</w:t>
      </w:r>
      <w:r w:rsidRPr="00DF5140">
        <w:rPr>
          <w:rFonts w:ascii="GHEA Grapalat" w:hAnsi="GHEA Grapalat" w:cs="Sylfaen"/>
          <w:lang w:val="pt-BR"/>
        </w:rPr>
        <w:t>,</w:t>
      </w:r>
    </w:p>
    <w:p w14:paraId="1C7CFA1B"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7) </w:t>
      </w:r>
      <w:r w:rsidRPr="00DF5140">
        <w:rPr>
          <w:rFonts w:ascii="GHEA Grapalat" w:hAnsi="GHEA Grapalat" w:cs="Sylfaen"/>
        </w:rPr>
        <w:t>կատարում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Կոմիտեի</w:t>
      </w:r>
      <w:r w:rsidRPr="00DF5140">
        <w:rPr>
          <w:rFonts w:ascii="GHEA Grapalat" w:hAnsi="GHEA Grapalat" w:cs="Sylfaen"/>
          <w:lang w:val="hy-AM"/>
        </w:rPr>
        <w:t xml:space="preserve"> </w:t>
      </w:r>
      <w:r w:rsidRPr="00DF5140">
        <w:rPr>
          <w:rFonts w:ascii="GHEA Grapalat" w:hAnsi="GHEA Grapalat" w:cs="Sylfaen"/>
        </w:rPr>
        <w:t>նախագահի</w:t>
      </w:r>
      <w:r w:rsidRPr="00DF5140">
        <w:rPr>
          <w:rFonts w:ascii="GHEA Grapalat" w:hAnsi="GHEA Grapalat" w:cs="Sylfaen"/>
          <w:lang w:val="hy-AM"/>
        </w:rPr>
        <w:t xml:space="preserve"> </w:t>
      </w:r>
      <w:r w:rsidRPr="00DF5140">
        <w:rPr>
          <w:rFonts w:ascii="GHEA Grapalat" w:hAnsi="GHEA Grapalat" w:cs="Sylfaen"/>
        </w:rPr>
        <w:t>այլ</w:t>
      </w:r>
      <w:r w:rsidRPr="00DF5140">
        <w:rPr>
          <w:rFonts w:ascii="GHEA Grapalat" w:hAnsi="GHEA Grapalat" w:cs="Sylfaen"/>
          <w:lang w:val="hy-AM"/>
        </w:rPr>
        <w:t xml:space="preserve"> </w:t>
      </w:r>
      <w:r w:rsidRPr="00DF5140">
        <w:rPr>
          <w:rFonts w:ascii="GHEA Grapalat" w:hAnsi="GHEA Grapalat" w:cs="Sylfaen"/>
        </w:rPr>
        <w:t>հանձնարարականները</w:t>
      </w:r>
      <w:r w:rsidRPr="00DF5140">
        <w:rPr>
          <w:rFonts w:ascii="GHEA Grapalat" w:hAnsi="GHEA Grapalat" w:cs="Sylfaen"/>
          <w:lang w:val="pt-BR"/>
        </w:rPr>
        <w:t>:</w:t>
      </w:r>
    </w:p>
    <w:p w14:paraId="0193921D"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4.</w:t>
      </w:r>
      <w:r w:rsidRPr="00DF5140">
        <w:rPr>
          <w:rFonts w:ascii="GHEA Grapalat" w:hAnsi="GHEA Grapalat" w:cs="Sylfaen"/>
          <w:lang w:val="hy-AM"/>
        </w:rPr>
        <w:t>6</w:t>
      </w:r>
      <w:r w:rsidRPr="00DF5140">
        <w:rPr>
          <w:rFonts w:ascii="GHEA Grapalat" w:hAnsi="GHEA Grapalat" w:cs="Sylfaen"/>
          <w:lang w:val="pt-BR"/>
        </w:rPr>
        <w:t xml:space="preserve">. </w:t>
      </w:r>
      <w:r w:rsidRPr="00DF5140">
        <w:rPr>
          <w:rFonts w:ascii="GHEA Grapalat" w:hAnsi="GHEA Grapalat" w:cs="Sylfaen"/>
          <w:lang w:val="hy-AM"/>
        </w:rPr>
        <w:t>Բ</w:t>
      </w:r>
      <w:r w:rsidRPr="00DF5140">
        <w:rPr>
          <w:rFonts w:ascii="GHEA Grapalat" w:hAnsi="GHEA Grapalat" w:cs="Sylfaen"/>
        </w:rPr>
        <w:t>աժնի</w:t>
      </w:r>
      <w:r w:rsidRPr="00DF5140">
        <w:rPr>
          <w:rFonts w:ascii="GHEA Grapalat" w:hAnsi="GHEA Grapalat" w:cs="Sylfaen"/>
          <w:lang w:val="hy-AM"/>
        </w:rPr>
        <w:t xml:space="preserve"> </w:t>
      </w:r>
      <w:r w:rsidRPr="00DF5140">
        <w:rPr>
          <w:rFonts w:ascii="GHEA Grapalat" w:hAnsi="GHEA Grapalat" w:cs="Sylfaen"/>
        </w:rPr>
        <w:t>պետը</w:t>
      </w:r>
      <w:r w:rsidRPr="00DF5140">
        <w:rPr>
          <w:rFonts w:ascii="GHEA Grapalat" w:hAnsi="GHEA Grapalat" w:cs="Sylfaen"/>
          <w:lang w:val="hy-AM"/>
        </w:rPr>
        <w:t xml:space="preserve"> </w:t>
      </w:r>
      <w:r w:rsidRPr="00DF5140">
        <w:rPr>
          <w:rFonts w:ascii="GHEA Grapalat" w:hAnsi="GHEA Grapalat" w:cs="Sylfaen"/>
        </w:rPr>
        <w:t>պատասխանատվություն</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w:t>
      </w:r>
      <w:r w:rsidRPr="00DF5140">
        <w:rPr>
          <w:rFonts w:ascii="GHEA Grapalat" w:hAnsi="GHEA Grapalat" w:cs="Sylfaen"/>
        </w:rPr>
        <w:t>կրում</w:t>
      </w:r>
      <w:r w:rsidRPr="00DF5140">
        <w:rPr>
          <w:rFonts w:ascii="GHEA Grapalat" w:hAnsi="GHEA Grapalat" w:cs="Sylfaen"/>
          <w:lang w:val="hy-AM"/>
        </w:rPr>
        <w:t xml:space="preserve"> </w:t>
      </w:r>
      <w:r w:rsidRPr="00DF5140">
        <w:rPr>
          <w:rFonts w:ascii="GHEA Grapalat" w:hAnsi="GHEA Grapalat" w:cs="Sylfaen"/>
        </w:rPr>
        <w:t>օրենքների</w:t>
      </w:r>
      <w:r w:rsidRPr="00DF5140">
        <w:rPr>
          <w:rFonts w:ascii="GHEA Grapalat" w:hAnsi="GHEA Grapalat" w:cs="Sylfaen"/>
          <w:lang w:val="pt-BR"/>
        </w:rPr>
        <w:t xml:space="preserve">, </w:t>
      </w:r>
      <w:r w:rsidRPr="00DF5140">
        <w:rPr>
          <w:rFonts w:ascii="GHEA Grapalat" w:hAnsi="GHEA Grapalat" w:cs="Sylfaen"/>
        </w:rPr>
        <w:t>այլ</w:t>
      </w:r>
      <w:r w:rsidRPr="00DF5140">
        <w:rPr>
          <w:rFonts w:ascii="GHEA Grapalat" w:hAnsi="GHEA Grapalat" w:cs="Sylfaen"/>
          <w:lang w:val="hy-AM"/>
        </w:rPr>
        <w:t xml:space="preserve"> </w:t>
      </w:r>
      <w:r w:rsidRPr="00DF5140">
        <w:rPr>
          <w:rFonts w:ascii="GHEA Grapalat" w:hAnsi="GHEA Grapalat" w:cs="Sylfaen"/>
        </w:rPr>
        <w:t>իրավական</w:t>
      </w:r>
      <w:r w:rsidRPr="00DF5140">
        <w:rPr>
          <w:rFonts w:ascii="GHEA Grapalat" w:hAnsi="GHEA Grapalat" w:cs="Sylfaen"/>
          <w:lang w:val="hy-AM"/>
        </w:rPr>
        <w:t xml:space="preserve"> </w:t>
      </w:r>
      <w:r w:rsidRPr="00DF5140">
        <w:rPr>
          <w:rFonts w:ascii="GHEA Grapalat" w:hAnsi="GHEA Grapalat" w:cs="Sylfaen"/>
        </w:rPr>
        <w:t>ակտերի</w:t>
      </w:r>
      <w:r w:rsidRPr="00DF5140">
        <w:rPr>
          <w:rFonts w:ascii="GHEA Grapalat" w:hAnsi="GHEA Grapalat" w:cs="Sylfaen"/>
          <w:lang w:val="hy-AM"/>
        </w:rPr>
        <w:t xml:space="preserve"> </w:t>
      </w:r>
      <w:r w:rsidRPr="00DF5140">
        <w:rPr>
          <w:rFonts w:ascii="GHEA Grapalat" w:hAnsi="GHEA Grapalat" w:cs="Sylfaen"/>
        </w:rPr>
        <w:t>պահանջները</w:t>
      </w:r>
      <w:r w:rsidRPr="00DF5140">
        <w:rPr>
          <w:rFonts w:ascii="GHEA Grapalat" w:hAnsi="GHEA Grapalat" w:cs="Sylfaen"/>
          <w:lang w:val="pt-BR"/>
        </w:rPr>
        <w:t xml:space="preserve">, </w:t>
      </w:r>
      <w:r w:rsidRPr="00DF5140">
        <w:rPr>
          <w:rFonts w:ascii="GHEA Grapalat" w:hAnsi="GHEA Grapalat" w:cs="Sylfaen"/>
        </w:rPr>
        <w:t>իրեն</w:t>
      </w:r>
      <w:r w:rsidRPr="00DF5140">
        <w:rPr>
          <w:rFonts w:ascii="GHEA Grapalat" w:hAnsi="GHEA Grapalat" w:cs="Sylfaen"/>
          <w:lang w:val="hy-AM"/>
        </w:rPr>
        <w:t xml:space="preserve"> </w:t>
      </w:r>
      <w:r w:rsidRPr="00DF5140">
        <w:rPr>
          <w:rFonts w:ascii="GHEA Grapalat" w:hAnsi="GHEA Grapalat" w:cs="Sylfaen"/>
        </w:rPr>
        <w:t>վերապահված</w:t>
      </w:r>
      <w:r w:rsidRPr="00DF5140">
        <w:rPr>
          <w:rFonts w:ascii="GHEA Grapalat" w:hAnsi="GHEA Grapalat" w:cs="Sylfaen"/>
          <w:lang w:val="hy-AM"/>
        </w:rPr>
        <w:t xml:space="preserve"> </w:t>
      </w:r>
      <w:r w:rsidRPr="00DF5140">
        <w:rPr>
          <w:rFonts w:ascii="GHEA Grapalat" w:hAnsi="GHEA Grapalat" w:cs="Sylfaen"/>
        </w:rPr>
        <w:t>լիազորությունները</w:t>
      </w:r>
      <w:r w:rsidRPr="00DF5140">
        <w:rPr>
          <w:rFonts w:ascii="GHEA Grapalat" w:hAnsi="GHEA Grapalat" w:cs="Sylfaen"/>
          <w:lang w:val="hy-AM"/>
        </w:rPr>
        <w:t xml:space="preserve"> </w:t>
      </w:r>
      <w:r w:rsidRPr="00DF5140">
        <w:rPr>
          <w:rFonts w:ascii="GHEA Grapalat" w:hAnsi="GHEA Grapalat" w:cs="Sylfaen"/>
        </w:rPr>
        <w:t>չկատարելու</w:t>
      </w:r>
      <w:r w:rsidRPr="00DF5140">
        <w:rPr>
          <w:rFonts w:ascii="GHEA Grapalat" w:hAnsi="GHEA Grapalat" w:cs="Sylfaen"/>
          <w:lang w:val="hy-AM"/>
        </w:rPr>
        <w:t xml:space="preserve"> </w:t>
      </w:r>
      <w:r w:rsidRPr="00DF5140">
        <w:rPr>
          <w:rFonts w:ascii="GHEA Grapalat" w:hAnsi="GHEA Grapalat" w:cs="Sylfaen"/>
        </w:rPr>
        <w:t>կամ</w:t>
      </w:r>
      <w:r w:rsidRPr="00DF5140">
        <w:rPr>
          <w:rFonts w:ascii="GHEA Grapalat" w:hAnsi="GHEA Grapalat" w:cs="Sylfaen"/>
          <w:lang w:val="hy-AM"/>
        </w:rPr>
        <w:t xml:space="preserve"> </w:t>
      </w:r>
      <w:r w:rsidRPr="00DF5140">
        <w:rPr>
          <w:rFonts w:ascii="GHEA Grapalat" w:hAnsi="GHEA Grapalat" w:cs="Sylfaen"/>
        </w:rPr>
        <w:t>ոչ</w:t>
      </w:r>
      <w:r w:rsidRPr="00DF5140">
        <w:rPr>
          <w:rFonts w:ascii="GHEA Grapalat" w:hAnsi="GHEA Grapalat" w:cs="Sylfaen"/>
          <w:lang w:val="hy-AM"/>
        </w:rPr>
        <w:t xml:space="preserve"> </w:t>
      </w:r>
      <w:r w:rsidRPr="00DF5140">
        <w:rPr>
          <w:rFonts w:ascii="GHEA Grapalat" w:hAnsi="GHEA Grapalat" w:cs="Sylfaen"/>
        </w:rPr>
        <w:t>պատշաճ</w:t>
      </w:r>
      <w:r w:rsidRPr="00DF5140">
        <w:rPr>
          <w:rFonts w:ascii="GHEA Grapalat" w:hAnsi="GHEA Grapalat" w:cs="Sylfaen"/>
          <w:lang w:val="hy-AM"/>
        </w:rPr>
        <w:t xml:space="preserve"> </w:t>
      </w:r>
      <w:r w:rsidRPr="00DF5140">
        <w:rPr>
          <w:rFonts w:ascii="GHEA Grapalat" w:hAnsi="GHEA Grapalat" w:cs="Sylfaen"/>
        </w:rPr>
        <w:t>կատարելու</w:t>
      </w:r>
      <w:r w:rsidRPr="00DF5140">
        <w:rPr>
          <w:rFonts w:ascii="GHEA Grapalat" w:hAnsi="GHEA Grapalat" w:cs="Sylfaen"/>
          <w:lang w:val="pt-BR"/>
        </w:rPr>
        <w:t xml:space="preserve">, </w:t>
      </w:r>
      <w:r w:rsidRPr="00DF5140">
        <w:rPr>
          <w:rFonts w:ascii="GHEA Grapalat" w:hAnsi="GHEA Grapalat" w:cs="Sylfaen"/>
        </w:rPr>
        <w:t>կամ</w:t>
      </w:r>
      <w:r w:rsidRPr="00DF5140">
        <w:rPr>
          <w:rFonts w:ascii="GHEA Grapalat" w:hAnsi="GHEA Grapalat" w:cs="Sylfaen"/>
          <w:lang w:val="hy-AM"/>
        </w:rPr>
        <w:t xml:space="preserve"> </w:t>
      </w:r>
      <w:r w:rsidRPr="00DF5140">
        <w:rPr>
          <w:rFonts w:ascii="GHEA Grapalat" w:hAnsi="GHEA Grapalat" w:cs="Sylfaen"/>
        </w:rPr>
        <w:t>վերազանցելու</w:t>
      </w:r>
      <w:r w:rsidRPr="00DF5140">
        <w:rPr>
          <w:rFonts w:ascii="GHEA Grapalat" w:hAnsi="GHEA Grapalat" w:cs="Sylfaen"/>
          <w:lang w:val="pt-BR"/>
        </w:rPr>
        <w:t xml:space="preserve">, </w:t>
      </w:r>
      <w:r w:rsidRPr="00DF5140">
        <w:rPr>
          <w:rFonts w:ascii="GHEA Grapalat" w:hAnsi="GHEA Grapalat" w:cs="Sylfaen"/>
        </w:rPr>
        <w:t>ինչպես</w:t>
      </w:r>
      <w:r w:rsidRPr="00DF5140">
        <w:rPr>
          <w:rFonts w:ascii="GHEA Grapalat" w:hAnsi="GHEA Grapalat" w:cs="Sylfaen"/>
          <w:lang w:val="hy-AM"/>
        </w:rPr>
        <w:t xml:space="preserve"> </w:t>
      </w:r>
      <w:r w:rsidRPr="00DF5140">
        <w:rPr>
          <w:rFonts w:ascii="GHEA Grapalat" w:hAnsi="GHEA Grapalat" w:cs="Sylfaen"/>
        </w:rPr>
        <w:t>նաև</w:t>
      </w:r>
      <w:r w:rsidRPr="00DF5140">
        <w:rPr>
          <w:rFonts w:ascii="GHEA Grapalat" w:hAnsi="GHEA Grapalat" w:cs="Sylfaen"/>
          <w:lang w:val="hy-AM"/>
        </w:rPr>
        <w:t xml:space="preserve"> Բ</w:t>
      </w:r>
      <w:r w:rsidRPr="00DF5140">
        <w:rPr>
          <w:rFonts w:ascii="GHEA Grapalat" w:hAnsi="GHEA Grapalat" w:cs="Sylfaen"/>
        </w:rPr>
        <w:t>աժնի</w:t>
      </w:r>
      <w:r w:rsidRPr="00DF5140">
        <w:rPr>
          <w:rFonts w:ascii="GHEA Grapalat" w:hAnsi="GHEA Grapalat" w:cs="Sylfaen"/>
          <w:lang w:val="hy-AM"/>
        </w:rPr>
        <w:t xml:space="preserve"> </w:t>
      </w:r>
      <w:r w:rsidRPr="00DF5140">
        <w:rPr>
          <w:rFonts w:ascii="GHEA Grapalat" w:hAnsi="GHEA Grapalat" w:cs="Sylfaen"/>
        </w:rPr>
        <w:t>առջև</w:t>
      </w:r>
      <w:r w:rsidRPr="00DF5140">
        <w:rPr>
          <w:rFonts w:ascii="GHEA Grapalat" w:hAnsi="GHEA Grapalat" w:cs="Sylfaen"/>
          <w:lang w:val="hy-AM"/>
        </w:rPr>
        <w:t xml:space="preserve"> </w:t>
      </w:r>
      <w:r w:rsidRPr="00DF5140">
        <w:rPr>
          <w:rFonts w:ascii="GHEA Grapalat" w:hAnsi="GHEA Grapalat" w:cs="Sylfaen"/>
        </w:rPr>
        <w:t>դրված</w:t>
      </w:r>
      <w:r w:rsidRPr="00DF5140">
        <w:rPr>
          <w:rFonts w:ascii="GHEA Grapalat" w:hAnsi="GHEA Grapalat" w:cs="Sylfaen"/>
          <w:lang w:val="hy-AM"/>
        </w:rPr>
        <w:t xml:space="preserve"> </w:t>
      </w:r>
      <w:r w:rsidRPr="00DF5140">
        <w:rPr>
          <w:rFonts w:ascii="GHEA Grapalat" w:hAnsi="GHEA Grapalat" w:cs="Sylfaen"/>
        </w:rPr>
        <w:t>խնդիրները</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տրված</w:t>
      </w:r>
      <w:r w:rsidRPr="00DF5140">
        <w:rPr>
          <w:rFonts w:ascii="GHEA Grapalat" w:hAnsi="GHEA Grapalat" w:cs="Sylfaen"/>
          <w:lang w:val="hy-AM"/>
        </w:rPr>
        <w:t xml:space="preserve"> </w:t>
      </w:r>
      <w:r w:rsidRPr="00DF5140">
        <w:rPr>
          <w:rFonts w:ascii="GHEA Grapalat" w:hAnsi="GHEA Grapalat" w:cs="Sylfaen"/>
        </w:rPr>
        <w:t>հանձնարարականները</w:t>
      </w:r>
      <w:r w:rsidRPr="00DF5140">
        <w:rPr>
          <w:rFonts w:ascii="GHEA Grapalat" w:hAnsi="GHEA Grapalat" w:cs="Sylfaen"/>
          <w:lang w:val="hy-AM"/>
        </w:rPr>
        <w:t xml:space="preserve"> </w:t>
      </w:r>
      <w:r w:rsidRPr="00DF5140">
        <w:rPr>
          <w:rFonts w:ascii="GHEA Grapalat" w:hAnsi="GHEA Grapalat" w:cs="Sylfaen"/>
        </w:rPr>
        <w:t>չկատարելու</w:t>
      </w:r>
      <w:r w:rsidRPr="00DF5140">
        <w:rPr>
          <w:rFonts w:ascii="GHEA Grapalat" w:hAnsi="GHEA Grapalat" w:cs="Sylfaen"/>
          <w:lang w:val="hy-AM"/>
        </w:rPr>
        <w:t xml:space="preserve"> </w:t>
      </w:r>
      <w:r w:rsidRPr="00DF5140">
        <w:rPr>
          <w:rFonts w:ascii="GHEA Grapalat" w:hAnsi="GHEA Grapalat" w:cs="Sylfaen"/>
        </w:rPr>
        <w:t>կամ</w:t>
      </w:r>
      <w:r w:rsidRPr="00DF5140">
        <w:rPr>
          <w:rFonts w:ascii="GHEA Grapalat" w:hAnsi="GHEA Grapalat" w:cs="Sylfaen"/>
          <w:lang w:val="hy-AM"/>
        </w:rPr>
        <w:t xml:space="preserve"> </w:t>
      </w:r>
      <w:r w:rsidRPr="00DF5140">
        <w:rPr>
          <w:rFonts w:ascii="GHEA Grapalat" w:hAnsi="GHEA Grapalat" w:cs="Sylfaen"/>
        </w:rPr>
        <w:t>ոչ</w:t>
      </w:r>
      <w:r w:rsidRPr="00DF5140">
        <w:rPr>
          <w:rFonts w:ascii="GHEA Grapalat" w:hAnsi="GHEA Grapalat" w:cs="Sylfaen"/>
          <w:lang w:val="hy-AM"/>
        </w:rPr>
        <w:t xml:space="preserve"> </w:t>
      </w:r>
      <w:r w:rsidRPr="00DF5140">
        <w:rPr>
          <w:rFonts w:ascii="GHEA Grapalat" w:hAnsi="GHEA Grapalat" w:cs="Sylfaen"/>
        </w:rPr>
        <w:t>պատշաճ</w:t>
      </w:r>
      <w:r w:rsidRPr="00DF5140">
        <w:rPr>
          <w:rFonts w:ascii="GHEA Grapalat" w:hAnsi="GHEA Grapalat" w:cs="Sylfaen"/>
          <w:lang w:val="hy-AM"/>
        </w:rPr>
        <w:t xml:space="preserve"> </w:t>
      </w:r>
      <w:r w:rsidRPr="00DF5140">
        <w:rPr>
          <w:rFonts w:ascii="GHEA Grapalat" w:hAnsi="GHEA Grapalat" w:cs="Sylfaen"/>
        </w:rPr>
        <w:t>կատարելու</w:t>
      </w:r>
      <w:r w:rsidRPr="00DF5140">
        <w:rPr>
          <w:rFonts w:ascii="GHEA Grapalat" w:hAnsi="GHEA Grapalat" w:cs="Sylfaen"/>
          <w:lang w:val="hy-AM"/>
        </w:rPr>
        <w:t xml:space="preserve"> </w:t>
      </w:r>
      <w:r w:rsidRPr="00DF5140">
        <w:rPr>
          <w:rFonts w:ascii="GHEA Grapalat" w:hAnsi="GHEA Grapalat" w:cs="Sylfaen"/>
        </w:rPr>
        <w:t>համար</w:t>
      </w:r>
      <w:r w:rsidRPr="00DF5140">
        <w:rPr>
          <w:rFonts w:ascii="GHEA Grapalat" w:hAnsi="GHEA Grapalat" w:cs="Sylfaen"/>
          <w:lang w:val="pt-BR"/>
        </w:rPr>
        <w:t>:</w:t>
      </w:r>
    </w:p>
    <w:p w14:paraId="15590DC6" w14:textId="77777777" w:rsidR="007D345C" w:rsidRPr="00DF5140" w:rsidRDefault="007D345C" w:rsidP="007D345C">
      <w:pPr>
        <w:spacing w:line="276" w:lineRule="auto"/>
        <w:ind w:firstLine="709"/>
        <w:jc w:val="both"/>
        <w:rPr>
          <w:rFonts w:ascii="GHEA Grapalat" w:hAnsi="GHEA Grapalat" w:cs="Sylfaen"/>
          <w:lang w:val="pt-BR"/>
        </w:rPr>
      </w:pPr>
      <w:r w:rsidRPr="00DF5140">
        <w:rPr>
          <w:rFonts w:ascii="GHEA Grapalat" w:hAnsi="GHEA Grapalat" w:cs="Sylfaen"/>
          <w:lang w:val="pt-BR"/>
        </w:rPr>
        <w:t xml:space="preserve">4.7.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պետին</w:t>
      </w:r>
      <w:r w:rsidRPr="00DF5140">
        <w:rPr>
          <w:rFonts w:ascii="GHEA Grapalat" w:hAnsi="GHEA Grapalat" w:cs="Sylfaen"/>
          <w:lang w:val="hy-AM"/>
        </w:rPr>
        <w:t xml:space="preserve"> </w:t>
      </w:r>
      <w:r w:rsidRPr="00DF5140">
        <w:rPr>
          <w:rFonts w:ascii="GHEA Grapalat" w:hAnsi="GHEA Grapalat" w:cs="Sylfaen"/>
        </w:rPr>
        <w:t>անմիջականորեն</w:t>
      </w:r>
      <w:r w:rsidRPr="00DF5140">
        <w:rPr>
          <w:rFonts w:ascii="GHEA Grapalat" w:hAnsi="GHEA Grapalat" w:cs="Sylfaen"/>
          <w:lang w:val="hy-AM"/>
        </w:rPr>
        <w:t xml:space="preserve"> </w:t>
      </w:r>
      <w:r w:rsidRPr="00DF5140">
        <w:rPr>
          <w:rFonts w:ascii="GHEA Grapalat" w:hAnsi="GHEA Grapalat" w:cs="Sylfaen"/>
        </w:rPr>
        <w:t>ենթակա</w:t>
      </w:r>
      <w:r w:rsidRPr="00DF5140">
        <w:rPr>
          <w:rFonts w:ascii="GHEA Grapalat" w:hAnsi="GHEA Grapalat" w:cs="Sylfaen"/>
          <w:lang w:val="hy-AM"/>
        </w:rPr>
        <w:t xml:space="preserve"> </w:t>
      </w:r>
      <w:r w:rsidRPr="00DF5140">
        <w:rPr>
          <w:rFonts w:ascii="GHEA Grapalat" w:hAnsi="GHEA Grapalat" w:cs="Sylfaen"/>
        </w:rPr>
        <w:t>և</w:t>
      </w:r>
      <w:r w:rsidRPr="00DF5140">
        <w:rPr>
          <w:rFonts w:ascii="GHEA Grapalat" w:hAnsi="GHEA Grapalat" w:cs="Sylfaen"/>
          <w:lang w:val="hy-AM"/>
        </w:rPr>
        <w:t xml:space="preserve"> </w:t>
      </w:r>
      <w:r w:rsidRPr="00DF5140">
        <w:rPr>
          <w:rFonts w:ascii="GHEA Grapalat" w:hAnsi="GHEA Grapalat" w:cs="Sylfaen"/>
        </w:rPr>
        <w:t>հաշվետու</w:t>
      </w:r>
      <w:r w:rsidRPr="00DF5140">
        <w:rPr>
          <w:rFonts w:ascii="GHEA Grapalat" w:hAnsi="GHEA Grapalat" w:cs="Sylfaen"/>
          <w:lang w:val="hy-AM"/>
        </w:rPr>
        <w:t xml:space="preserve"> է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աշխատողը</w:t>
      </w:r>
      <w:r w:rsidRPr="00DF5140">
        <w:rPr>
          <w:rFonts w:ascii="GHEA Grapalat" w:hAnsi="GHEA Grapalat" w:cs="Sylfaen"/>
          <w:lang w:val="pt-BR"/>
        </w:rPr>
        <w:t>:</w:t>
      </w:r>
    </w:p>
    <w:p w14:paraId="147210FE" w14:textId="77777777" w:rsidR="007D345C" w:rsidRDefault="007D345C" w:rsidP="007D345C">
      <w:pPr>
        <w:spacing w:line="276" w:lineRule="auto"/>
        <w:ind w:firstLine="709"/>
        <w:jc w:val="both"/>
        <w:rPr>
          <w:rFonts w:ascii="GHEA Grapalat" w:hAnsi="GHEA Grapalat" w:cs="Sylfaen"/>
          <w:lang w:val="hy-AM"/>
        </w:rPr>
      </w:pPr>
      <w:r w:rsidRPr="00DF5140">
        <w:rPr>
          <w:rFonts w:ascii="GHEA Grapalat" w:hAnsi="GHEA Grapalat" w:cs="Sylfaen"/>
          <w:lang w:val="pt-BR"/>
        </w:rPr>
        <w:t xml:space="preserve">4.8. </w:t>
      </w:r>
      <w:r w:rsidRPr="00DF5140">
        <w:rPr>
          <w:rFonts w:ascii="GHEA Grapalat" w:hAnsi="GHEA Grapalat" w:cs="Sylfaen"/>
        </w:rPr>
        <w:t>Բաժնի</w:t>
      </w:r>
      <w:r w:rsidRPr="00DF5140">
        <w:rPr>
          <w:rFonts w:ascii="GHEA Grapalat" w:hAnsi="GHEA Grapalat" w:cs="Sylfaen"/>
          <w:lang w:val="hy-AM"/>
        </w:rPr>
        <w:t xml:space="preserve"> </w:t>
      </w:r>
      <w:r w:rsidRPr="00DF5140">
        <w:rPr>
          <w:rFonts w:ascii="GHEA Grapalat" w:hAnsi="GHEA Grapalat" w:cs="Sylfaen"/>
        </w:rPr>
        <w:t>պետի</w:t>
      </w:r>
      <w:r w:rsidRPr="00DF5140">
        <w:rPr>
          <w:rFonts w:ascii="GHEA Grapalat" w:hAnsi="GHEA Grapalat" w:cs="Sylfaen"/>
          <w:lang w:val="hy-AM"/>
        </w:rPr>
        <w:t xml:space="preserve"> </w:t>
      </w:r>
      <w:r w:rsidRPr="00DF5140">
        <w:rPr>
          <w:rFonts w:ascii="GHEA Grapalat" w:hAnsi="GHEA Grapalat" w:cs="Sylfaen"/>
        </w:rPr>
        <w:t>բացակայության</w:t>
      </w:r>
      <w:r w:rsidRPr="00DF5140">
        <w:rPr>
          <w:rFonts w:ascii="GHEA Grapalat" w:hAnsi="GHEA Grapalat" w:cs="Sylfaen"/>
          <w:lang w:val="hy-AM"/>
        </w:rPr>
        <w:t xml:space="preserve"> </w:t>
      </w:r>
      <w:r w:rsidRPr="00DF5140">
        <w:rPr>
          <w:rFonts w:ascii="GHEA Grapalat" w:hAnsi="GHEA Grapalat" w:cs="Sylfaen"/>
        </w:rPr>
        <w:t>դեպքում</w:t>
      </w:r>
      <w:r w:rsidRPr="00DF5140">
        <w:rPr>
          <w:rFonts w:ascii="GHEA Grapalat" w:hAnsi="GHEA Grapalat" w:cs="Sylfaen"/>
          <w:lang w:val="hy-AM"/>
        </w:rPr>
        <w:t xml:space="preserve">՝ </w:t>
      </w:r>
      <w:r w:rsidRPr="00DF5140">
        <w:rPr>
          <w:rFonts w:ascii="GHEA Grapalat" w:hAnsi="GHEA Grapalat" w:cs="Sylfaen"/>
        </w:rPr>
        <w:t>նրա</w:t>
      </w:r>
      <w:r w:rsidRPr="00DF5140">
        <w:rPr>
          <w:rFonts w:ascii="GHEA Grapalat" w:hAnsi="GHEA Grapalat" w:cs="Sylfaen"/>
          <w:lang w:val="hy-AM"/>
        </w:rPr>
        <w:t xml:space="preserve"> </w:t>
      </w:r>
      <w:r w:rsidRPr="00DF5140">
        <w:rPr>
          <w:rFonts w:ascii="GHEA Grapalat" w:hAnsi="GHEA Grapalat" w:cs="Sylfaen"/>
        </w:rPr>
        <w:t>հանձնարարությամբ</w:t>
      </w:r>
      <w:r w:rsidRPr="00DF5140">
        <w:rPr>
          <w:rFonts w:ascii="GHEA Grapalat" w:hAnsi="GHEA Grapalat" w:cs="Sylfaen"/>
          <w:lang w:val="hy-AM"/>
        </w:rPr>
        <w:t xml:space="preserve">, </w:t>
      </w:r>
      <w:r w:rsidRPr="00DF5140">
        <w:rPr>
          <w:rFonts w:ascii="GHEA Grapalat" w:hAnsi="GHEA Grapalat" w:cs="Sylfaen"/>
        </w:rPr>
        <w:t>իրեն</w:t>
      </w:r>
      <w:r w:rsidRPr="00DF5140">
        <w:rPr>
          <w:rFonts w:ascii="GHEA Grapalat" w:hAnsi="GHEA Grapalat" w:cs="Sylfaen"/>
          <w:lang w:val="hy-AM"/>
        </w:rPr>
        <w:t xml:space="preserve"> </w:t>
      </w:r>
      <w:r w:rsidRPr="00DF5140">
        <w:rPr>
          <w:rFonts w:ascii="GHEA Grapalat" w:hAnsi="GHEA Grapalat" w:cs="Sylfaen"/>
        </w:rPr>
        <w:t>փոխարինում</w:t>
      </w:r>
      <w:r w:rsidRPr="00DF5140">
        <w:rPr>
          <w:rFonts w:ascii="GHEA Grapalat" w:hAnsi="GHEA Grapalat" w:cs="Sylfaen"/>
          <w:lang w:val="hy-AM"/>
        </w:rPr>
        <w:t xml:space="preserve"> </w:t>
      </w:r>
      <w:r w:rsidRPr="00DF5140">
        <w:rPr>
          <w:rFonts w:ascii="GHEA Grapalat" w:hAnsi="GHEA Grapalat" w:cs="Sylfaen"/>
        </w:rPr>
        <w:t>է</w:t>
      </w:r>
      <w:r w:rsidRPr="00DF5140">
        <w:rPr>
          <w:rFonts w:ascii="GHEA Grapalat" w:hAnsi="GHEA Grapalat" w:cs="Sylfaen"/>
          <w:lang w:val="hy-AM"/>
        </w:rPr>
        <w:t xml:space="preserve"> Բաժնի գլխավոր մասնագետը:</w:t>
      </w:r>
    </w:p>
    <w:p w14:paraId="770297C1" w14:textId="77777777" w:rsidR="007D345C" w:rsidRPr="00D56CD6" w:rsidRDefault="007D345C" w:rsidP="007D345C">
      <w:pPr>
        <w:pStyle w:val="a8"/>
        <w:tabs>
          <w:tab w:val="clear" w:pos="4680"/>
          <w:tab w:val="clear" w:pos="9360"/>
        </w:tabs>
        <w:ind w:firstLine="706"/>
        <w:jc w:val="both"/>
        <w:rPr>
          <w:rFonts w:ascii="GHEA Grapalat" w:hAnsi="GHEA Grapalat"/>
          <w:lang w:val="hy-AM"/>
        </w:rPr>
      </w:pPr>
      <w:r w:rsidRPr="00194686">
        <w:rPr>
          <w:rFonts w:ascii="GHEA Grapalat" w:hAnsi="GHEA Grapalat"/>
          <w:lang w:val="hy-AM"/>
        </w:rPr>
        <w:t>4.9.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r w:rsidRPr="00DC6C1F">
        <w:rPr>
          <w:rFonts w:ascii="GHEA Grapalat" w:hAnsi="GHEA Grapalat"/>
          <w:lang w:val="hy-AM"/>
        </w:rPr>
        <w:t>։</w:t>
      </w:r>
    </w:p>
    <w:p w14:paraId="3984C781" w14:textId="77777777" w:rsidR="007D345C" w:rsidRPr="008C748F" w:rsidRDefault="007D345C" w:rsidP="007D345C">
      <w:pPr>
        <w:spacing w:line="276" w:lineRule="auto"/>
        <w:ind w:firstLine="709"/>
        <w:jc w:val="both"/>
        <w:rPr>
          <w:rFonts w:ascii="GHEA Grapalat" w:hAnsi="GHEA Grapalat" w:cs="Sylfaen"/>
          <w:lang w:val="hy-AM"/>
        </w:rPr>
      </w:pPr>
    </w:p>
    <w:p w14:paraId="35E66FD0" w14:textId="77777777" w:rsidR="007D345C" w:rsidRDefault="007D345C" w:rsidP="007D345C">
      <w:pPr>
        <w:ind w:firstLine="709"/>
        <w:jc w:val="right"/>
        <w:rPr>
          <w:rFonts w:ascii="GHEA Grapalat" w:hAnsi="GHEA Grapalat" w:cs="Sylfaen"/>
          <w:b/>
          <w:sz w:val="20"/>
          <w:szCs w:val="20"/>
          <w:lang w:val="hy-AM"/>
        </w:rPr>
      </w:pPr>
    </w:p>
    <w:p w14:paraId="645C5122" w14:textId="77777777" w:rsidR="007D345C" w:rsidRDefault="007D345C" w:rsidP="007D345C">
      <w:pPr>
        <w:ind w:firstLine="709"/>
        <w:jc w:val="right"/>
        <w:rPr>
          <w:rFonts w:ascii="GHEA Grapalat" w:hAnsi="GHEA Grapalat" w:cs="Sylfaen"/>
          <w:b/>
          <w:sz w:val="20"/>
          <w:szCs w:val="20"/>
          <w:lang w:val="hy-AM"/>
        </w:rPr>
      </w:pPr>
    </w:p>
    <w:p w14:paraId="44A165A2" w14:textId="77777777" w:rsidR="007D345C" w:rsidRDefault="007D345C" w:rsidP="007D345C">
      <w:pPr>
        <w:ind w:firstLine="709"/>
        <w:jc w:val="right"/>
        <w:rPr>
          <w:rFonts w:ascii="GHEA Grapalat" w:hAnsi="GHEA Grapalat" w:cs="Sylfaen"/>
          <w:b/>
          <w:sz w:val="20"/>
          <w:szCs w:val="20"/>
          <w:lang w:val="hy-AM"/>
        </w:rPr>
      </w:pPr>
    </w:p>
    <w:p w14:paraId="6049D47B" w14:textId="77777777" w:rsidR="007D345C" w:rsidRDefault="007D345C" w:rsidP="007D345C">
      <w:pPr>
        <w:ind w:firstLine="709"/>
        <w:jc w:val="right"/>
        <w:rPr>
          <w:rFonts w:ascii="GHEA Grapalat" w:hAnsi="GHEA Grapalat" w:cs="Sylfaen"/>
          <w:b/>
          <w:sz w:val="20"/>
          <w:szCs w:val="20"/>
          <w:lang w:val="hy-AM"/>
        </w:rPr>
      </w:pPr>
    </w:p>
    <w:p w14:paraId="654158F7" w14:textId="77777777" w:rsidR="007D345C" w:rsidRDefault="007D345C" w:rsidP="007D345C">
      <w:pPr>
        <w:ind w:firstLine="709"/>
        <w:jc w:val="right"/>
        <w:rPr>
          <w:rFonts w:ascii="GHEA Grapalat" w:hAnsi="GHEA Grapalat" w:cs="Sylfaen"/>
          <w:b/>
          <w:sz w:val="20"/>
          <w:szCs w:val="20"/>
          <w:lang w:val="hy-AM"/>
        </w:rPr>
      </w:pPr>
    </w:p>
    <w:p w14:paraId="4CDAAB1A" w14:textId="77777777" w:rsidR="007D345C" w:rsidRDefault="007D345C" w:rsidP="007D345C">
      <w:pPr>
        <w:ind w:firstLine="709"/>
        <w:jc w:val="right"/>
        <w:rPr>
          <w:rFonts w:ascii="GHEA Grapalat" w:hAnsi="GHEA Grapalat" w:cs="Sylfaen"/>
          <w:b/>
          <w:sz w:val="20"/>
          <w:szCs w:val="20"/>
          <w:lang w:val="hy-AM"/>
        </w:rPr>
      </w:pPr>
    </w:p>
    <w:p w14:paraId="4AF1D71F" w14:textId="77777777" w:rsidR="007D345C" w:rsidRDefault="007D345C" w:rsidP="007D345C">
      <w:pPr>
        <w:ind w:firstLine="709"/>
        <w:jc w:val="right"/>
        <w:rPr>
          <w:rFonts w:ascii="GHEA Grapalat" w:hAnsi="GHEA Grapalat" w:cs="Sylfaen"/>
          <w:b/>
          <w:sz w:val="20"/>
          <w:szCs w:val="20"/>
          <w:lang w:val="hy-AM"/>
        </w:rPr>
      </w:pPr>
    </w:p>
    <w:p w14:paraId="54CEB588" w14:textId="77777777" w:rsidR="007D345C" w:rsidRDefault="007D345C" w:rsidP="007D345C">
      <w:pPr>
        <w:ind w:firstLine="709"/>
        <w:jc w:val="right"/>
        <w:rPr>
          <w:rFonts w:ascii="GHEA Grapalat" w:hAnsi="GHEA Grapalat" w:cs="Sylfaen"/>
          <w:b/>
          <w:sz w:val="20"/>
          <w:szCs w:val="20"/>
          <w:lang w:val="hy-AM"/>
        </w:rPr>
      </w:pPr>
    </w:p>
    <w:p w14:paraId="23927AA5" w14:textId="77777777" w:rsidR="007D345C" w:rsidRDefault="007D345C" w:rsidP="007D345C">
      <w:pPr>
        <w:ind w:firstLine="709"/>
        <w:jc w:val="right"/>
        <w:rPr>
          <w:rFonts w:ascii="GHEA Grapalat" w:hAnsi="GHEA Grapalat" w:cs="Sylfaen"/>
          <w:b/>
          <w:sz w:val="20"/>
          <w:szCs w:val="20"/>
          <w:lang w:val="hy-AM"/>
        </w:rPr>
      </w:pPr>
    </w:p>
    <w:p w14:paraId="2086A00F" w14:textId="77777777" w:rsidR="007D345C" w:rsidRDefault="007D345C" w:rsidP="007D345C">
      <w:pPr>
        <w:ind w:firstLine="709"/>
        <w:jc w:val="right"/>
        <w:rPr>
          <w:rFonts w:ascii="GHEA Grapalat" w:hAnsi="GHEA Grapalat" w:cs="Sylfaen"/>
          <w:b/>
          <w:sz w:val="20"/>
          <w:szCs w:val="20"/>
          <w:lang w:val="hy-AM"/>
        </w:rPr>
      </w:pPr>
    </w:p>
    <w:p w14:paraId="7837FEEB" w14:textId="77777777" w:rsidR="007D345C" w:rsidRDefault="007D345C" w:rsidP="007D345C">
      <w:pPr>
        <w:ind w:firstLine="709"/>
        <w:jc w:val="right"/>
        <w:rPr>
          <w:rFonts w:ascii="GHEA Grapalat" w:hAnsi="GHEA Grapalat" w:cs="Sylfaen"/>
          <w:b/>
          <w:sz w:val="20"/>
          <w:szCs w:val="20"/>
          <w:lang w:val="hy-AM"/>
        </w:rPr>
      </w:pPr>
    </w:p>
    <w:p w14:paraId="5E9855CE" w14:textId="77777777" w:rsidR="007D345C" w:rsidRDefault="007D345C" w:rsidP="007D345C">
      <w:pPr>
        <w:ind w:firstLine="709"/>
        <w:jc w:val="right"/>
        <w:rPr>
          <w:rFonts w:ascii="GHEA Grapalat" w:hAnsi="GHEA Grapalat" w:cs="Sylfaen"/>
          <w:b/>
          <w:sz w:val="20"/>
          <w:szCs w:val="20"/>
          <w:lang w:val="hy-AM"/>
        </w:rPr>
      </w:pPr>
    </w:p>
    <w:p w14:paraId="2191528B" w14:textId="77777777" w:rsidR="007D345C" w:rsidRDefault="007D345C" w:rsidP="007D345C">
      <w:pPr>
        <w:ind w:firstLine="709"/>
        <w:jc w:val="right"/>
        <w:rPr>
          <w:rFonts w:ascii="GHEA Grapalat" w:hAnsi="GHEA Grapalat" w:cs="Sylfaen"/>
          <w:b/>
          <w:sz w:val="20"/>
          <w:szCs w:val="20"/>
          <w:lang w:val="hy-AM"/>
        </w:rPr>
      </w:pPr>
    </w:p>
    <w:p w14:paraId="467A47AF" w14:textId="77777777" w:rsidR="007D345C" w:rsidRDefault="007D345C" w:rsidP="007D345C">
      <w:pPr>
        <w:ind w:firstLine="709"/>
        <w:jc w:val="right"/>
        <w:rPr>
          <w:rFonts w:ascii="GHEA Grapalat" w:hAnsi="GHEA Grapalat" w:cs="Sylfaen"/>
          <w:b/>
          <w:sz w:val="20"/>
          <w:szCs w:val="20"/>
          <w:lang w:val="hy-AM"/>
        </w:rPr>
      </w:pPr>
    </w:p>
    <w:p w14:paraId="5BD7EB4E" w14:textId="77777777" w:rsidR="007D345C" w:rsidRDefault="007D345C" w:rsidP="007D345C">
      <w:pPr>
        <w:ind w:firstLine="709"/>
        <w:jc w:val="right"/>
        <w:rPr>
          <w:rFonts w:ascii="GHEA Grapalat" w:hAnsi="GHEA Grapalat" w:cs="Sylfaen"/>
          <w:b/>
          <w:sz w:val="20"/>
          <w:szCs w:val="20"/>
          <w:lang w:val="hy-AM"/>
        </w:rPr>
      </w:pPr>
    </w:p>
    <w:p w14:paraId="75266AFC" w14:textId="77777777" w:rsidR="007D345C" w:rsidRDefault="007D345C" w:rsidP="007D345C">
      <w:pPr>
        <w:ind w:firstLine="709"/>
        <w:jc w:val="right"/>
        <w:rPr>
          <w:rFonts w:ascii="GHEA Grapalat" w:hAnsi="GHEA Grapalat" w:cs="Sylfaen"/>
          <w:b/>
          <w:sz w:val="20"/>
          <w:szCs w:val="20"/>
          <w:lang w:val="hy-AM"/>
        </w:rPr>
      </w:pPr>
    </w:p>
    <w:p w14:paraId="7367C386" w14:textId="77777777" w:rsidR="007D345C" w:rsidRDefault="007D345C" w:rsidP="007D345C">
      <w:pPr>
        <w:ind w:firstLine="709"/>
        <w:jc w:val="right"/>
        <w:rPr>
          <w:rFonts w:ascii="GHEA Grapalat" w:hAnsi="GHEA Grapalat" w:cs="Sylfaen"/>
          <w:b/>
          <w:sz w:val="20"/>
          <w:szCs w:val="20"/>
          <w:lang w:val="hy-AM"/>
        </w:rPr>
      </w:pPr>
    </w:p>
    <w:p w14:paraId="1488A431" w14:textId="77777777" w:rsidR="007D345C" w:rsidRDefault="007D345C" w:rsidP="007D345C">
      <w:pPr>
        <w:ind w:firstLine="709"/>
        <w:jc w:val="right"/>
        <w:rPr>
          <w:rFonts w:ascii="GHEA Grapalat" w:hAnsi="GHEA Grapalat" w:cs="Sylfaen"/>
          <w:b/>
          <w:sz w:val="20"/>
          <w:szCs w:val="20"/>
          <w:lang w:val="hy-AM"/>
        </w:rPr>
      </w:pPr>
    </w:p>
    <w:p w14:paraId="49E21B7F" w14:textId="77777777" w:rsidR="007D345C" w:rsidRDefault="007D345C" w:rsidP="007D345C">
      <w:pPr>
        <w:ind w:firstLine="709"/>
        <w:jc w:val="right"/>
        <w:rPr>
          <w:rFonts w:ascii="GHEA Grapalat" w:hAnsi="GHEA Grapalat" w:cs="Sylfaen"/>
          <w:b/>
          <w:sz w:val="20"/>
          <w:szCs w:val="20"/>
          <w:lang w:val="hy-AM"/>
        </w:rPr>
      </w:pPr>
    </w:p>
    <w:p w14:paraId="4635FD68" w14:textId="77777777" w:rsidR="007D345C" w:rsidRDefault="007D345C" w:rsidP="007D345C">
      <w:pPr>
        <w:ind w:firstLine="709"/>
        <w:jc w:val="right"/>
        <w:rPr>
          <w:rFonts w:ascii="GHEA Grapalat" w:hAnsi="GHEA Grapalat" w:cs="Sylfaen"/>
          <w:b/>
          <w:sz w:val="20"/>
          <w:szCs w:val="20"/>
          <w:lang w:val="hy-AM"/>
        </w:rPr>
      </w:pPr>
    </w:p>
    <w:p w14:paraId="6C872FC7" w14:textId="77777777" w:rsidR="007D345C" w:rsidRDefault="007D345C" w:rsidP="007D345C">
      <w:pPr>
        <w:ind w:firstLine="709"/>
        <w:jc w:val="right"/>
        <w:rPr>
          <w:rFonts w:ascii="GHEA Grapalat" w:hAnsi="GHEA Grapalat" w:cs="Sylfaen"/>
          <w:b/>
          <w:sz w:val="20"/>
          <w:szCs w:val="20"/>
          <w:lang w:val="hy-AM"/>
        </w:rPr>
      </w:pPr>
    </w:p>
    <w:p w14:paraId="69077270" w14:textId="77777777" w:rsidR="007D345C" w:rsidRDefault="007D345C" w:rsidP="007D345C">
      <w:pPr>
        <w:ind w:firstLine="709"/>
        <w:jc w:val="right"/>
        <w:rPr>
          <w:rFonts w:ascii="GHEA Grapalat" w:hAnsi="GHEA Grapalat" w:cs="Sylfaen"/>
          <w:b/>
          <w:sz w:val="20"/>
          <w:szCs w:val="20"/>
          <w:lang w:val="hy-AM"/>
        </w:rPr>
      </w:pPr>
    </w:p>
    <w:p w14:paraId="60D3731E" w14:textId="77777777" w:rsidR="007D345C" w:rsidRDefault="007D345C" w:rsidP="007D345C">
      <w:pPr>
        <w:ind w:firstLine="709"/>
        <w:jc w:val="right"/>
        <w:rPr>
          <w:rFonts w:ascii="GHEA Grapalat" w:hAnsi="GHEA Grapalat" w:cs="Sylfaen"/>
          <w:b/>
          <w:sz w:val="20"/>
          <w:szCs w:val="20"/>
          <w:lang w:val="hy-AM"/>
        </w:rPr>
      </w:pPr>
    </w:p>
    <w:p w14:paraId="72BA4419" w14:textId="77777777" w:rsidR="007D345C" w:rsidRDefault="007D345C" w:rsidP="007D345C">
      <w:pPr>
        <w:ind w:firstLine="709"/>
        <w:jc w:val="right"/>
        <w:rPr>
          <w:rFonts w:ascii="GHEA Grapalat" w:hAnsi="GHEA Grapalat" w:cs="Sylfaen"/>
          <w:b/>
          <w:sz w:val="20"/>
          <w:szCs w:val="20"/>
          <w:lang w:val="hy-AM"/>
        </w:rPr>
      </w:pPr>
    </w:p>
    <w:p w14:paraId="3CF85783" w14:textId="77777777" w:rsidR="007D345C" w:rsidRDefault="007D345C" w:rsidP="007D345C">
      <w:pPr>
        <w:ind w:firstLine="709"/>
        <w:jc w:val="right"/>
        <w:rPr>
          <w:rFonts w:ascii="GHEA Grapalat" w:hAnsi="GHEA Grapalat" w:cs="Sylfaen"/>
          <w:b/>
          <w:sz w:val="20"/>
          <w:szCs w:val="20"/>
          <w:lang w:val="hy-AM"/>
        </w:rPr>
      </w:pPr>
    </w:p>
    <w:p w14:paraId="66AE5F4A" w14:textId="77777777" w:rsidR="007D345C" w:rsidRDefault="007D345C" w:rsidP="007D345C">
      <w:pPr>
        <w:ind w:firstLine="709"/>
        <w:jc w:val="right"/>
        <w:rPr>
          <w:rFonts w:ascii="GHEA Grapalat" w:hAnsi="GHEA Grapalat" w:cs="Sylfaen"/>
          <w:b/>
          <w:sz w:val="20"/>
          <w:szCs w:val="20"/>
          <w:lang w:val="hy-AM"/>
        </w:rPr>
      </w:pPr>
    </w:p>
    <w:p w14:paraId="3E57FCEE" w14:textId="77777777" w:rsidR="007D345C" w:rsidRDefault="007D345C" w:rsidP="007D345C">
      <w:pPr>
        <w:ind w:firstLine="709"/>
        <w:jc w:val="right"/>
        <w:rPr>
          <w:rFonts w:ascii="GHEA Grapalat" w:hAnsi="GHEA Grapalat" w:cs="Sylfaen"/>
          <w:b/>
          <w:sz w:val="20"/>
          <w:szCs w:val="20"/>
          <w:lang w:val="hy-AM"/>
        </w:rPr>
      </w:pPr>
    </w:p>
    <w:p w14:paraId="190FC710" w14:textId="77777777" w:rsidR="007D345C" w:rsidRDefault="007D345C" w:rsidP="007D345C">
      <w:pPr>
        <w:ind w:firstLine="709"/>
        <w:jc w:val="right"/>
        <w:rPr>
          <w:rFonts w:ascii="GHEA Grapalat" w:hAnsi="GHEA Grapalat" w:cs="Sylfaen"/>
          <w:b/>
          <w:sz w:val="20"/>
          <w:szCs w:val="20"/>
          <w:lang w:val="hy-AM"/>
        </w:rPr>
      </w:pPr>
    </w:p>
    <w:p w14:paraId="7DF94A1D" w14:textId="77777777" w:rsidR="007D345C" w:rsidRDefault="007D345C" w:rsidP="007D345C">
      <w:pPr>
        <w:ind w:firstLine="709"/>
        <w:jc w:val="right"/>
        <w:rPr>
          <w:rFonts w:ascii="GHEA Grapalat" w:hAnsi="GHEA Grapalat" w:cs="Sylfaen"/>
          <w:b/>
          <w:sz w:val="20"/>
          <w:szCs w:val="20"/>
          <w:lang w:val="hy-AM"/>
        </w:rPr>
      </w:pPr>
    </w:p>
    <w:p w14:paraId="2E6D3033" w14:textId="77777777" w:rsidR="007D345C" w:rsidRDefault="007D345C" w:rsidP="007D345C">
      <w:pPr>
        <w:ind w:firstLine="709"/>
        <w:jc w:val="right"/>
        <w:rPr>
          <w:rFonts w:ascii="GHEA Grapalat" w:hAnsi="GHEA Grapalat" w:cs="Sylfaen"/>
          <w:b/>
          <w:sz w:val="20"/>
          <w:szCs w:val="20"/>
          <w:lang w:val="hy-AM"/>
        </w:rPr>
      </w:pPr>
    </w:p>
    <w:p w14:paraId="5C7F7CEA" w14:textId="77777777" w:rsidR="007D345C" w:rsidRDefault="007D345C" w:rsidP="007D345C">
      <w:pPr>
        <w:ind w:firstLine="709"/>
        <w:jc w:val="right"/>
        <w:rPr>
          <w:rFonts w:ascii="GHEA Grapalat" w:hAnsi="GHEA Grapalat" w:cs="Sylfaen"/>
          <w:b/>
          <w:sz w:val="20"/>
          <w:szCs w:val="20"/>
          <w:lang w:val="hy-AM"/>
        </w:rPr>
      </w:pPr>
    </w:p>
    <w:p w14:paraId="5C5184DB" w14:textId="77777777" w:rsidR="007D345C" w:rsidRDefault="007D345C" w:rsidP="007D345C">
      <w:pPr>
        <w:ind w:firstLine="709"/>
        <w:jc w:val="right"/>
        <w:rPr>
          <w:rFonts w:ascii="GHEA Grapalat" w:hAnsi="GHEA Grapalat" w:cs="Sylfaen"/>
          <w:b/>
          <w:sz w:val="20"/>
          <w:szCs w:val="20"/>
          <w:lang w:val="hy-AM"/>
        </w:rPr>
      </w:pPr>
    </w:p>
    <w:p w14:paraId="687B7E5F" w14:textId="77777777" w:rsidR="007D345C" w:rsidRDefault="007D345C" w:rsidP="007D345C">
      <w:pPr>
        <w:ind w:firstLine="709"/>
        <w:jc w:val="right"/>
        <w:rPr>
          <w:rFonts w:ascii="GHEA Grapalat" w:hAnsi="GHEA Grapalat" w:cs="Sylfaen"/>
          <w:b/>
          <w:sz w:val="20"/>
          <w:szCs w:val="20"/>
          <w:lang w:val="hy-AM"/>
        </w:rPr>
      </w:pPr>
    </w:p>
    <w:p w14:paraId="33367794" w14:textId="77777777" w:rsidR="007D345C" w:rsidRDefault="007D345C" w:rsidP="007D345C">
      <w:pPr>
        <w:ind w:firstLine="709"/>
        <w:jc w:val="right"/>
        <w:rPr>
          <w:rFonts w:ascii="GHEA Grapalat" w:hAnsi="GHEA Grapalat" w:cs="Sylfaen"/>
          <w:b/>
          <w:sz w:val="20"/>
          <w:szCs w:val="20"/>
          <w:lang w:val="hy-AM"/>
        </w:rPr>
      </w:pPr>
    </w:p>
    <w:p w14:paraId="5F0D1FE7" w14:textId="77777777" w:rsidR="007D345C" w:rsidRDefault="007D345C" w:rsidP="007D345C">
      <w:pPr>
        <w:ind w:firstLine="709"/>
        <w:jc w:val="right"/>
        <w:rPr>
          <w:rFonts w:ascii="GHEA Grapalat" w:hAnsi="GHEA Grapalat" w:cs="Sylfaen"/>
          <w:b/>
          <w:sz w:val="20"/>
          <w:szCs w:val="20"/>
          <w:lang w:val="hy-AM"/>
        </w:rPr>
      </w:pPr>
    </w:p>
    <w:p w14:paraId="78E95A28" w14:textId="77777777" w:rsidR="007D345C" w:rsidRDefault="007D345C" w:rsidP="007D345C">
      <w:pPr>
        <w:ind w:firstLine="709"/>
        <w:jc w:val="right"/>
        <w:rPr>
          <w:rFonts w:ascii="GHEA Grapalat" w:hAnsi="GHEA Grapalat" w:cs="Sylfaen"/>
          <w:b/>
          <w:sz w:val="20"/>
          <w:szCs w:val="20"/>
          <w:lang w:val="hy-AM"/>
        </w:rPr>
      </w:pPr>
    </w:p>
    <w:p w14:paraId="1B81BB41" w14:textId="77777777" w:rsidR="007D345C" w:rsidRDefault="007D345C" w:rsidP="007D345C">
      <w:pPr>
        <w:ind w:firstLine="709"/>
        <w:jc w:val="right"/>
        <w:rPr>
          <w:rFonts w:ascii="GHEA Grapalat" w:hAnsi="GHEA Grapalat" w:cs="Sylfaen"/>
          <w:b/>
          <w:sz w:val="20"/>
          <w:szCs w:val="20"/>
          <w:lang w:val="hy-AM"/>
        </w:rPr>
      </w:pPr>
    </w:p>
    <w:p w14:paraId="30BF0C4A" w14:textId="77777777" w:rsidR="007D345C" w:rsidRDefault="007D345C" w:rsidP="007D345C">
      <w:pPr>
        <w:ind w:firstLine="709"/>
        <w:jc w:val="right"/>
        <w:rPr>
          <w:rFonts w:ascii="GHEA Grapalat" w:hAnsi="GHEA Grapalat" w:cs="Sylfaen"/>
          <w:b/>
          <w:sz w:val="20"/>
          <w:szCs w:val="20"/>
          <w:lang w:val="hy-AM"/>
        </w:rPr>
      </w:pPr>
    </w:p>
    <w:p w14:paraId="448E1B71" w14:textId="77777777" w:rsidR="007D345C" w:rsidRDefault="007D345C" w:rsidP="007D345C">
      <w:pPr>
        <w:ind w:firstLine="709"/>
        <w:jc w:val="right"/>
        <w:rPr>
          <w:rFonts w:ascii="GHEA Grapalat" w:hAnsi="GHEA Grapalat" w:cs="Sylfaen"/>
          <w:b/>
          <w:sz w:val="20"/>
          <w:szCs w:val="20"/>
          <w:lang w:val="hy-AM"/>
        </w:rPr>
      </w:pPr>
    </w:p>
    <w:p w14:paraId="439772F9" w14:textId="77777777" w:rsidR="007D345C" w:rsidRDefault="007D345C" w:rsidP="007D345C">
      <w:pPr>
        <w:ind w:firstLine="709"/>
        <w:jc w:val="right"/>
        <w:rPr>
          <w:rFonts w:ascii="GHEA Grapalat" w:hAnsi="GHEA Grapalat" w:cs="Sylfaen"/>
          <w:b/>
          <w:sz w:val="20"/>
          <w:szCs w:val="20"/>
          <w:lang w:val="hy-AM"/>
        </w:rPr>
      </w:pPr>
    </w:p>
    <w:p w14:paraId="5EF04A26" w14:textId="77777777" w:rsidR="007D345C" w:rsidRDefault="007D345C" w:rsidP="007D345C">
      <w:pPr>
        <w:ind w:firstLine="709"/>
        <w:jc w:val="right"/>
        <w:rPr>
          <w:rFonts w:ascii="GHEA Grapalat" w:hAnsi="GHEA Grapalat" w:cs="Sylfaen"/>
          <w:b/>
          <w:sz w:val="20"/>
          <w:szCs w:val="20"/>
          <w:lang w:val="hy-AM"/>
        </w:rPr>
      </w:pPr>
    </w:p>
    <w:p w14:paraId="5B3A28CF" w14:textId="77777777" w:rsidR="007D345C" w:rsidRDefault="007D345C" w:rsidP="007D345C">
      <w:pPr>
        <w:ind w:firstLine="709"/>
        <w:jc w:val="right"/>
        <w:rPr>
          <w:rFonts w:ascii="GHEA Grapalat" w:hAnsi="GHEA Grapalat" w:cs="Sylfaen"/>
          <w:b/>
          <w:sz w:val="20"/>
          <w:szCs w:val="20"/>
          <w:lang w:val="hy-AM"/>
        </w:rPr>
      </w:pPr>
    </w:p>
    <w:p w14:paraId="64ABA36A" w14:textId="77777777" w:rsidR="007D345C" w:rsidRDefault="007D345C" w:rsidP="007D345C">
      <w:pPr>
        <w:ind w:firstLine="709"/>
        <w:jc w:val="right"/>
        <w:rPr>
          <w:rFonts w:ascii="GHEA Grapalat" w:hAnsi="GHEA Grapalat" w:cs="Sylfaen"/>
          <w:b/>
          <w:sz w:val="20"/>
          <w:szCs w:val="20"/>
          <w:lang w:val="hy-AM"/>
        </w:rPr>
      </w:pPr>
    </w:p>
    <w:p w14:paraId="1CB3D3A5" w14:textId="77777777" w:rsidR="007D345C" w:rsidRDefault="007D345C" w:rsidP="007D345C">
      <w:pPr>
        <w:ind w:firstLine="709"/>
        <w:jc w:val="right"/>
        <w:rPr>
          <w:rFonts w:ascii="GHEA Grapalat" w:hAnsi="GHEA Grapalat" w:cs="Sylfaen"/>
          <w:b/>
          <w:sz w:val="20"/>
          <w:szCs w:val="20"/>
          <w:lang w:val="hy-AM"/>
        </w:rPr>
      </w:pPr>
    </w:p>
    <w:p w14:paraId="42C65169" w14:textId="77777777" w:rsidR="007D345C" w:rsidRDefault="007D345C" w:rsidP="007D345C">
      <w:pPr>
        <w:ind w:firstLine="709"/>
        <w:jc w:val="right"/>
        <w:rPr>
          <w:rFonts w:ascii="GHEA Grapalat" w:hAnsi="GHEA Grapalat" w:cs="Sylfaen"/>
          <w:b/>
          <w:sz w:val="20"/>
          <w:szCs w:val="20"/>
          <w:lang w:val="hy-AM"/>
        </w:rPr>
      </w:pPr>
    </w:p>
    <w:p w14:paraId="76529074" w14:textId="77777777" w:rsidR="007D345C" w:rsidRDefault="007D345C" w:rsidP="007D345C">
      <w:pPr>
        <w:ind w:firstLine="709"/>
        <w:jc w:val="right"/>
        <w:rPr>
          <w:rFonts w:ascii="GHEA Grapalat" w:hAnsi="GHEA Grapalat" w:cs="Sylfaen"/>
          <w:b/>
          <w:sz w:val="20"/>
          <w:szCs w:val="20"/>
          <w:lang w:val="hy-AM"/>
        </w:rPr>
      </w:pPr>
    </w:p>
    <w:p w14:paraId="407FA669" w14:textId="77777777" w:rsidR="007D345C" w:rsidRDefault="007D345C" w:rsidP="007D345C">
      <w:pPr>
        <w:ind w:firstLine="709"/>
        <w:jc w:val="right"/>
        <w:rPr>
          <w:rFonts w:ascii="GHEA Grapalat" w:hAnsi="GHEA Grapalat" w:cs="Sylfaen"/>
          <w:b/>
          <w:sz w:val="20"/>
          <w:szCs w:val="20"/>
          <w:lang w:val="hy-AM"/>
        </w:rPr>
      </w:pPr>
    </w:p>
    <w:p w14:paraId="6FC49D58" w14:textId="77777777" w:rsidR="007D345C" w:rsidRDefault="007D345C" w:rsidP="007D345C">
      <w:pPr>
        <w:ind w:firstLine="709"/>
        <w:jc w:val="right"/>
        <w:rPr>
          <w:rFonts w:ascii="GHEA Grapalat" w:hAnsi="GHEA Grapalat" w:cs="Sylfaen"/>
          <w:b/>
          <w:sz w:val="20"/>
          <w:szCs w:val="20"/>
          <w:lang w:val="hy-AM"/>
        </w:rPr>
      </w:pPr>
    </w:p>
    <w:p w14:paraId="7EC4E159" w14:textId="77777777" w:rsidR="007D345C" w:rsidRDefault="007D345C" w:rsidP="007D345C">
      <w:pPr>
        <w:ind w:firstLine="709"/>
        <w:jc w:val="right"/>
        <w:rPr>
          <w:rFonts w:ascii="GHEA Grapalat" w:hAnsi="GHEA Grapalat" w:cs="Sylfaen"/>
          <w:b/>
          <w:sz w:val="20"/>
          <w:szCs w:val="20"/>
          <w:lang w:val="hy-AM"/>
        </w:rPr>
      </w:pPr>
    </w:p>
    <w:p w14:paraId="620609F1" w14:textId="77777777" w:rsidR="007D345C" w:rsidRDefault="007D345C" w:rsidP="007D345C">
      <w:pPr>
        <w:ind w:firstLine="709"/>
        <w:jc w:val="right"/>
        <w:rPr>
          <w:rFonts w:ascii="GHEA Grapalat" w:hAnsi="GHEA Grapalat" w:cs="Sylfaen"/>
          <w:b/>
          <w:sz w:val="20"/>
          <w:szCs w:val="20"/>
          <w:lang w:val="hy-AM"/>
        </w:rPr>
      </w:pPr>
    </w:p>
    <w:p w14:paraId="1CB85113" w14:textId="77777777" w:rsidR="007D345C" w:rsidRPr="00194686" w:rsidRDefault="007D345C" w:rsidP="007D345C">
      <w:pPr>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Հավելված 9</w:t>
      </w:r>
    </w:p>
    <w:p w14:paraId="660AF64E" w14:textId="77777777"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 xml:space="preserve">ՀՀ տարածքային կառավարման և </w:t>
      </w:r>
    </w:p>
    <w:p w14:paraId="4D97F536" w14:textId="77777777"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 xml:space="preserve">ենթակառուցվածքների նախարարության </w:t>
      </w:r>
    </w:p>
    <w:p w14:paraId="59A70184" w14:textId="77777777"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Պետական գույքի կառավարման կոմիտեի նախագահի</w:t>
      </w:r>
    </w:p>
    <w:p w14:paraId="76F20A2E" w14:textId="0C05CB1B" w:rsidR="007D345C" w:rsidRPr="00194686" w:rsidRDefault="007D345C" w:rsidP="007D345C">
      <w:pPr>
        <w:pStyle w:val="a8"/>
        <w:tabs>
          <w:tab w:val="left" w:pos="90"/>
        </w:tabs>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202</w:t>
      </w:r>
      <w:r w:rsidR="00D03A4A">
        <w:rPr>
          <w:rFonts w:ascii="GHEA Grapalat" w:hAnsi="GHEA Grapalat" w:cs="Sylfaen"/>
          <w:b/>
          <w:sz w:val="20"/>
          <w:szCs w:val="20"/>
          <w:lang w:val="hy-AM"/>
        </w:rPr>
        <w:t>6</w:t>
      </w:r>
      <w:r w:rsidRPr="00194686">
        <w:rPr>
          <w:rFonts w:ascii="GHEA Grapalat" w:hAnsi="GHEA Grapalat" w:cs="Sylfaen"/>
          <w:b/>
          <w:sz w:val="20"/>
          <w:szCs w:val="20"/>
          <w:lang w:val="hy-AM"/>
        </w:rPr>
        <w:t xml:space="preserve"> թվականի ------------------ </w:t>
      </w:r>
      <w:r w:rsidRPr="00194686">
        <w:rPr>
          <w:rFonts w:ascii="GHEA Grapalat" w:hAnsi="GHEA Grapalat" w:cs="Sylfaen"/>
          <w:sz w:val="20"/>
          <w:szCs w:val="20"/>
          <w:lang w:val="hy-AM"/>
        </w:rPr>
        <w:t>«</w:t>
      </w:r>
      <w:r w:rsidRPr="00194686">
        <w:rPr>
          <w:rFonts w:ascii="GHEA Grapalat" w:hAnsi="GHEA Grapalat" w:cs="Sylfaen"/>
          <w:b/>
          <w:sz w:val="20"/>
          <w:szCs w:val="20"/>
          <w:lang w:val="hy-AM"/>
        </w:rPr>
        <w:t>------</w:t>
      </w:r>
      <w:r w:rsidRPr="00194686">
        <w:rPr>
          <w:rFonts w:ascii="GHEA Grapalat" w:hAnsi="GHEA Grapalat" w:cs="Sylfaen"/>
          <w:sz w:val="20"/>
          <w:szCs w:val="20"/>
          <w:lang w:val="hy-AM"/>
        </w:rPr>
        <w:t>»</w:t>
      </w:r>
      <w:r w:rsidRPr="00194686">
        <w:rPr>
          <w:rFonts w:ascii="GHEA Grapalat" w:hAnsi="GHEA Grapalat" w:cs="Sylfaen"/>
          <w:b/>
          <w:sz w:val="20"/>
          <w:szCs w:val="20"/>
          <w:lang w:val="hy-AM"/>
        </w:rPr>
        <w:t xml:space="preserve">-ի </w:t>
      </w:r>
    </w:p>
    <w:p w14:paraId="3E7D6FC3" w14:textId="77777777" w:rsidR="007D345C" w:rsidRPr="00194686" w:rsidRDefault="007D345C" w:rsidP="007D345C">
      <w:pPr>
        <w:shd w:val="clear" w:color="auto" w:fill="FFFFFF"/>
        <w:ind w:firstLine="709"/>
        <w:jc w:val="right"/>
        <w:rPr>
          <w:rFonts w:ascii="GHEA Grapalat" w:hAnsi="GHEA Grapalat" w:cs="Sylfaen"/>
          <w:b/>
          <w:sz w:val="20"/>
          <w:szCs w:val="20"/>
          <w:lang w:val="hy-AM"/>
        </w:rPr>
      </w:pPr>
      <w:r w:rsidRPr="00194686">
        <w:rPr>
          <w:rFonts w:ascii="GHEA Grapalat" w:hAnsi="GHEA Grapalat" w:cs="Sylfaen"/>
          <w:b/>
          <w:sz w:val="20"/>
          <w:szCs w:val="20"/>
          <w:lang w:val="hy-AM"/>
        </w:rPr>
        <w:t>N ----Ա հրամանի</w:t>
      </w:r>
    </w:p>
    <w:p w14:paraId="6D3558CA" w14:textId="77777777" w:rsidR="007D345C" w:rsidRPr="00194686" w:rsidRDefault="007D345C" w:rsidP="007D345C">
      <w:pPr>
        <w:pStyle w:val="a8"/>
        <w:tabs>
          <w:tab w:val="left" w:pos="90"/>
        </w:tabs>
        <w:spacing w:line="276" w:lineRule="auto"/>
        <w:jc w:val="center"/>
        <w:rPr>
          <w:rFonts w:ascii="GHEA Grapalat" w:hAnsi="GHEA Grapalat" w:cs="Sylfaen"/>
          <w:b/>
          <w:bCs/>
          <w:iCs/>
          <w:lang w:val="pt-BR"/>
        </w:rPr>
      </w:pPr>
    </w:p>
    <w:p w14:paraId="329C2C21" w14:textId="77777777" w:rsidR="007D345C" w:rsidRPr="00194686" w:rsidRDefault="007D345C" w:rsidP="007D345C">
      <w:pPr>
        <w:pStyle w:val="a8"/>
        <w:tabs>
          <w:tab w:val="left" w:pos="90"/>
        </w:tabs>
        <w:spacing w:line="276" w:lineRule="auto"/>
        <w:jc w:val="center"/>
        <w:rPr>
          <w:rFonts w:ascii="GHEA Grapalat" w:hAnsi="GHEA Grapalat" w:cs="Sylfaen"/>
          <w:b/>
          <w:bCs/>
          <w:iCs/>
          <w:lang w:val="pt-BR"/>
        </w:rPr>
      </w:pPr>
      <w:r w:rsidRPr="00194686">
        <w:rPr>
          <w:rFonts w:ascii="GHEA Grapalat" w:hAnsi="GHEA Grapalat" w:cs="Sylfaen"/>
          <w:b/>
          <w:bCs/>
          <w:iCs/>
          <w:lang w:val="pt-BR"/>
        </w:rPr>
        <w:t>ԿԱՆՈՆԱԴՐՈՒԹՅՈՒՆ</w:t>
      </w:r>
    </w:p>
    <w:p w14:paraId="2C55B373" w14:textId="77777777" w:rsidR="007D345C" w:rsidRPr="00194686" w:rsidRDefault="007D345C" w:rsidP="007D345C">
      <w:pPr>
        <w:shd w:val="clear" w:color="auto" w:fill="FFFFFF"/>
        <w:spacing w:line="276" w:lineRule="auto"/>
        <w:ind w:firstLine="709"/>
        <w:jc w:val="center"/>
        <w:rPr>
          <w:rFonts w:ascii="GHEA Grapalat" w:eastAsia="Calibri" w:hAnsi="GHEA Grapalat" w:cs="Sylfaen"/>
          <w:b/>
          <w:lang w:val="hy-AM"/>
        </w:rPr>
      </w:pPr>
      <w:r w:rsidRPr="00194686">
        <w:rPr>
          <w:rFonts w:ascii="GHEA Grapalat" w:hAnsi="GHEA Grapalat" w:cs="Sylfaen"/>
          <w:b/>
          <w:lang w:val="hy-AM"/>
        </w:rPr>
        <w:lastRenderedPageBreak/>
        <w:t>ՀԱՅԱՍՏԱՆԻ ՀԱՆՐԱՊԵՏՈՒԹՅԱՆ ՏԱՐԱԾՔԱՅԻՆ ԿԱՌԱՎԱՐՄԱՆ ԵՎ ԵՆԹԱԿԱՌՈՒՑՎԱԾՔՆԵՐԻ ՆԱԽԱՐԱՐՈՒԹՅԱՆ</w:t>
      </w:r>
      <w:r w:rsidRPr="00194686">
        <w:rPr>
          <w:rFonts w:ascii="GHEA Grapalat" w:hAnsi="GHEA Grapalat" w:cs="Sylfaen"/>
          <w:lang w:val="hy-AM"/>
        </w:rPr>
        <w:t xml:space="preserve"> </w:t>
      </w:r>
      <w:r w:rsidRPr="00194686">
        <w:rPr>
          <w:rFonts w:ascii="GHEA Grapalat" w:eastAsia="Calibri" w:hAnsi="GHEA Grapalat" w:cs="Sylfaen"/>
          <w:b/>
          <w:lang w:val="hy-AM"/>
        </w:rPr>
        <w:t>ՊԵՏԱԿԱՆ ԳՈՒՅՔԻ ԿԱՌԱՎԱՐՄԱՆ ԿՈՄԻՏԵԻ ԻՐԱՎԱԲԱՆԱԿԱՆ ՎԱՐՉՈՒԹՅԱՆ</w:t>
      </w:r>
    </w:p>
    <w:p w14:paraId="6ED204DD" w14:textId="77777777" w:rsidR="007D345C" w:rsidRPr="00194686" w:rsidRDefault="007D345C" w:rsidP="007D345C">
      <w:pPr>
        <w:pStyle w:val="ad"/>
        <w:tabs>
          <w:tab w:val="left" w:pos="-3420"/>
          <w:tab w:val="left" w:pos="90"/>
        </w:tabs>
        <w:spacing w:line="276" w:lineRule="auto"/>
        <w:ind w:firstLine="709"/>
        <w:jc w:val="center"/>
        <w:rPr>
          <w:rFonts w:ascii="GHEA Grapalat" w:hAnsi="GHEA Grapalat"/>
          <w:b/>
          <w:bCs/>
          <w:iCs/>
          <w:szCs w:val="24"/>
          <w:lang w:val="hy-AM"/>
        </w:rPr>
      </w:pPr>
    </w:p>
    <w:p w14:paraId="0A117412" w14:textId="77777777" w:rsidR="007D345C" w:rsidRPr="00194686" w:rsidRDefault="007D345C" w:rsidP="007D345C">
      <w:pPr>
        <w:pStyle w:val="ad"/>
        <w:numPr>
          <w:ilvl w:val="0"/>
          <w:numId w:val="1"/>
        </w:numPr>
        <w:tabs>
          <w:tab w:val="left" w:pos="-3420"/>
          <w:tab w:val="left" w:pos="90"/>
        </w:tabs>
        <w:spacing w:line="276" w:lineRule="auto"/>
        <w:jc w:val="center"/>
        <w:rPr>
          <w:rFonts w:ascii="GHEA Grapalat" w:hAnsi="GHEA Grapalat" w:cs="Sylfaen"/>
          <w:b/>
          <w:bCs/>
          <w:iCs/>
          <w:szCs w:val="24"/>
          <w:lang w:val="pt-BR"/>
        </w:rPr>
      </w:pPr>
      <w:r w:rsidRPr="00194686">
        <w:rPr>
          <w:rFonts w:ascii="GHEA Grapalat" w:hAnsi="GHEA Grapalat" w:cs="Sylfaen"/>
          <w:b/>
          <w:bCs/>
          <w:iCs/>
          <w:szCs w:val="24"/>
          <w:lang w:val="pt-BR"/>
        </w:rPr>
        <w:t>ԸՆԴՀԱՆՈՒՐ ԴՐՈՒՅԹՆԵՐ</w:t>
      </w:r>
    </w:p>
    <w:p w14:paraId="5A9E8BA9" w14:textId="77777777" w:rsidR="007D345C" w:rsidRPr="00194686" w:rsidRDefault="007D345C" w:rsidP="007D345C">
      <w:pPr>
        <w:pStyle w:val="ad"/>
        <w:tabs>
          <w:tab w:val="left" w:pos="-3420"/>
          <w:tab w:val="left" w:pos="90"/>
        </w:tabs>
        <w:spacing w:line="276" w:lineRule="auto"/>
        <w:ind w:left="1069"/>
        <w:rPr>
          <w:rFonts w:ascii="GHEA Grapalat" w:hAnsi="GHEA Grapalat"/>
          <w:b/>
          <w:bCs/>
          <w:iCs/>
          <w:szCs w:val="24"/>
          <w:lang w:val="pt-BR"/>
        </w:rPr>
      </w:pPr>
    </w:p>
    <w:p w14:paraId="0F60CA4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1.1 Իրավաբանական վարչությունը (այսուհետ՝ Վարչություն) Հայաստանի Հանրապետության տարածքային կառավարման և եթակառուցվածքների նախարարության պետական գույքի կառավարման կոմիտեի (այսուհետ` Կոմիտե) աջակցող մասնագիտական կառուցվածքային ստորաբաժանում է և իր գործունեությունն իրականացնում է Հայաստանի Հանրապետության Սահմանադրության, Հայաստանի Հանրապետության օրենքների, Հայաստանի Հանրապետության կառավարության և Հայաստանի Հանրապետության վարչապետի որոշումների, Հայաստանի Հանրապետության տարածքային կառավարման և ենթակառուցվածքների նախարարի հրամանների, Կոմիտեի նախագահի հրամանների, այլ իրավական ակտերի և սույն կանոնադրությամբ սահմանված պահանջներին համապատասխան:</w:t>
      </w:r>
    </w:p>
    <w:p w14:paraId="0F3CF79D"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 xml:space="preserve">1.2. Վարչությունն իր իրավասությունների շրջանակներում պատասխանատվություն է կրում իր վրա դրված խնդիրների ու գործառույթների ժամանակին և պատշաճ իրականացման համար, ենթարկվում և հաշվետու է Կոմիտեի նախագահին, Կոմիտեի գլխավոր </w:t>
      </w:r>
      <w:r w:rsidRPr="00194686">
        <w:rPr>
          <w:rFonts w:ascii="GHEA Grapalat" w:hAnsi="GHEA Grapalat" w:cs="Sylfaen"/>
          <w:bCs/>
          <w:iCs/>
          <w:lang w:val="pt-BR"/>
        </w:rPr>
        <w:t>քարտուղարին և Կոմիտեի նախագահի տեղակալներին:</w:t>
      </w:r>
    </w:p>
    <w:p w14:paraId="30F3F224" w14:textId="77777777" w:rsidR="007D345C" w:rsidRPr="00194686" w:rsidRDefault="007D345C" w:rsidP="007D345C">
      <w:pPr>
        <w:spacing w:line="276" w:lineRule="auto"/>
        <w:ind w:firstLine="720"/>
        <w:jc w:val="both"/>
        <w:rPr>
          <w:rFonts w:ascii="GHEA Grapalat" w:hAnsi="GHEA Grapalat" w:cs="Sylfaen"/>
          <w:bCs/>
          <w:iCs/>
          <w:lang w:val="hy-AM"/>
        </w:rPr>
      </w:pPr>
      <w:r w:rsidRPr="00194686">
        <w:rPr>
          <w:rFonts w:ascii="GHEA Grapalat" w:hAnsi="GHEA Grapalat" w:cs="Sylfaen"/>
          <w:bCs/>
          <w:iCs/>
          <w:lang w:val="pt-BR"/>
        </w:rPr>
        <w:t>1.3. Վարչությունը</w:t>
      </w:r>
      <w:r w:rsidRPr="00194686">
        <w:rPr>
          <w:rFonts w:ascii="GHEA Grapalat" w:hAnsi="GHEA Grapalat" w:cs="Sylfaen"/>
          <w:bCs/>
          <w:iCs/>
          <w:lang w:val="hy-AM"/>
        </w:rPr>
        <w:t xml:space="preserve"> կազմավորվում, վերակազմակերպվում և նրա գործունեությունը դադարեցվում է Հայաստանի Հանրապետության տարածքային կառավարման և ենթակառուցվածքների նախարարի հրամանով: </w:t>
      </w:r>
    </w:p>
    <w:p w14:paraId="199D1A1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1.4. Վարչության կանոնադրությունը և դրանում կատարվող փոփոխությունները հաստատում է Կոմիտեի նախագահը:</w:t>
      </w:r>
    </w:p>
    <w:p w14:paraId="3AFE6AA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4D4E4609" w14:textId="77777777" w:rsidR="007D345C" w:rsidRPr="00194686" w:rsidRDefault="007D345C" w:rsidP="007D345C">
      <w:pPr>
        <w:pStyle w:val="a8"/>
        <w:tabs>
          <w:tab w:val="left" w:pos="90"/>
        </w:tabs>
        <w:spacing w:line="276" w:lineRule="auto"/>
        <w:ind w:firstLine="709"/>
        <w:jc w:val="center"/>
        <w:rPr>
          <w:rFonts w:ascii="GHEA Grapalat" w:hAnsi="GHEA Grapalat" w:cs="Sylfaen"/>
          <w:b/>
          <w:lang w:val="hy-AM"/>
        </w:rPr>
      </w:pPr>
      <w:r w:rsidRPr="00194686">
        <w:rPr>
          <w:rFonts w:ascii="GHEA Grapalat" w:hAnsi="GHEA Grapalat" w:cs="Sylfaen"/>
          <w:b/>
          <w:lang w:val="hy-AM"/>
        </w:rPr>
        <w:t>2. ՎԱՐՉՈՒԹՅԱՆ ԽՆԴԻՐՆԵՐԸ</w:t>
      </w:r>
    </w:p>
    <w:p w14:paraId="4EE1980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2.1. Վարչության խնդիրներն են՝ </w:t>
      </w:r>
    </w:p>
    <w:p w14:paraId="3F92B07E"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Կոմիտեի կողմից մշակված իրավական ակտերի նախագծերի և իրավական բնույթի փաստաթղթերի վերաբերյալ եզրակացությունների, կարծիքների, դիտողությունների, առաջարկությունների տրամադրումը,</w:t>
      </w:r>
    </w:p>
    <w:p w14:paraId="7989AB1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2) իրավական բնույթի հարցերի քննարկմանը մասնակցությունը, </w:t>
      </w:r>
    </w:p>
    <w:p w14:paraId="3175589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3) Կոմիտեի կողմից պետական մարմիններին, այլ գերատեսչություններին, իրավաբանական կամ ֆիզիկական անձանց տրվող պատասխանների, գրությունների </w:t>
      </w:r>
      <w:r w:rsidRPr="00A52B70">
        <w:rPr>
          <w:rFonts w:ascii="GHEA Grapalat" w:hAnsi="GHEA Grapalat" w:cs="Sylfaen"/>
          <w:bCs/>
          <w:iCs/>
          <w:lang w:val="pt-BR"/>
        </w:rPr>
        <w:t xml:space="preserve">Հայաստանի Հանրապետության </w:t>
      </w:r>
      <w:r w:rsidRPr="00194686">
        <w:rPr>
          <w:rFonts w:ascii="GHEA Grapalat" w:hAnsi="GHEA Grapalat" w:cs="Sylfaen"/>
          <w:bCs/>
          <w:iCs/>
          <w:lang w:val="hy-AM"/>
        </w:rPr>
        <w:t>օրենսդրության հետ համապատասխանության իրավական ապահովումը,</w:t>
      </w:r>
    </w:p>
    <w:p w14:paraId="7DD54EFB"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 xml:space="preserve">4) Կոմիտեի իրավասությունների սահմաններում օրենքներով և այլ իրավական </w:t>
      </w:r>
      <w:r w:rsidRPr="00194686">
        <w:rPr>
          <w:rFonts w:ascii="GHEA Grapalat" w:hAnsi="GHEA Grapalat" w:cs="Sylfaen"/>
          <w:bCs/>
          <w:iCs/>
          <w:lang w:val="pt-BR"/>
        </w:rPr>
        <w:t>ակտերով կամ պայմանագրերով նախատեսված պետության իրավունքների և օրինական շահերի պաշտպանության ապահովումը և այդ նպատակով հայցադիմումների, դիմումների և դրանց պատասխանների (առարկությունների), վերաքննիչ և վճռաբեկ բողոքների և դրանց պատասխանների նախապատրաստումը,</w:t>
      </w:r>
    </w:p>
    <w:p w14:paraId="7B43EC1D"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pt-BR"/>
        </w:rPr>
        <w:lastRenderedPageBreak/>
        <w:t xml:space="preserve"> 5) սահմանված կարգով դատական ներկայացուցչության ապահովումը,</w:t>
      </w:r>
    </w:p>
    <w:p w14:paraId="77C61B54"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pt-BR"/>
        </w:rPr>
        <w:t xml:space="preserve"> 6) պետական գույքի մասնավորեցման, օտարման (օրենքով սահմանված օտարման եղանակներով, ինչպես նաև երաշխիքով), անհատույց օգտագործման, վարձակալության, սերվիտուտի տրամադրման, ծառայությունների մատուցման, ինչպես նաև Հայաստանի Հանրապետության սեփականություն հանդիսացող շենքերի և շինությունների տանիքներին ու ձեղնահարկերում բջջային կապի սարքավորումների տեղակայման ու սպասարկման պայմանագրերի նախագծերի նախապատրաստման, կնքման, այդ պայմանագրերի գործողության ժամկետի ավարտման հիմքով, ինչպես նաև նախքան այդ պայմանագրերի գործողության ժամկետի ավարտը՝ այդ պայմանագրերի լուծման և պայմանագրերից ծագող իրավունքի դադարման պետական գրանցման աշխատանքների կազմակերպման իրականացումը,</w:t>
      </w:r>
    </w:p>
    <w:p w14:paraId="06135D08"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7) Կոմիտեի կողմից կնքված պայմանագրերով նախատեսված պարտավորությունների կատարման նկատմամբ հսկողության իրականացումը և դրա շնորհիվ ստանձնած պայմանագրային պարտավորությունների պատշաճ կատարման ապահովումը,</w:t>
      </w:r>
    </w:p>
    <w:p w14:paraId="2FE4A498" w14:textId="77777777" w:rsidR="007D345C" w:rsidRPr="00194686" w:rsidRDefault="007D345C" w:rsidP="007D345C">
      <w:pPr>
        <w:spacing w:line="276" w:lineRule="auto"/>
        <w:ind w:firstLine="720"/>
        <w:jc w:val="both"/>
        <w:rPr>
          <w:rFonts w:ascii="GHEA Grapalat" w:hAnsi="GHEA Grapalat" w:cs="Sylfaen"/>
          <w:bCs/>
          <w:iCs/>
          <w:lang w:val="hy-AM"/>
        </w:rPr>
      </w:pPr>
      <w:r w:rsidRPr="00194686">
        <w:rPr>
          <w:rFonts w:ascii="GHEA Grapalat" w:hAnsi="GHEA Grapalat" w:cs="Sylfaen"/>
          <w:bCs/>
          <w:iCs/>
          <w:lang w:val="pt-BR"/>
        </w:rPr>
        <w:t>8) պայմանագրային պարտավորությունների կողմ հանդիսացող անձանց պայմանագրային պարտավորությունների կատարման ընթացքում անհրաժեշտ</w:t>
      </w:r>
      <w:r w:rsidRPr="00194686">
        <w:rPr>
          <w:rFonts w:ascii="GHEA Grapalat" w:hAnsi="GHEA Grapalat" w:cs="Sylfaen"/>
          <w:bCs/>
          <w:iCs/>
          <w:color w:val="EE0000"/>
          <w:lang w:val="hy-AM"/>
        </w:rPr>
        <w:t xml:space="preserve"> </w:t>
      </w:r>
      <w:r w:rsidRPr="00194686">
        <w:rPr>
          <w:rFonts w:ascii="GHEA Grapalat" w:hAnsi="GHEA Grapalat" w:cs="Sylfaen"/>
          <w:bCs/>
          <w:iCs/>
          <w:lang w:val="hy-AM"/>
        </w:rPr>
        <w:t>աջակցության ցուցաբերումը,</w:t>
      </w:r>
    </w:p>
    <w:p w14:paraId="718B26E5"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9) Հայաստանի Հանրապետության անունից ներկայացուցչության ապահովումը։</w:t>
      </w:r>
    </w:p>
    <w:p w14:paraId="02600A9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39821B64" w14:textId="77777777" w:rsidR="007D345C" w:rsidRPr="00194686" w:rsidRDefault="007D345C" w:rsidP="007D345C">
      <w:pPr>
        <w:pStyle w:val="a8"/>
        <w:tabs>
          <w:tab w:val="left" w:pos="90"/>
        </w:tabs>
        <w:spacing w:line="276" w:lineRule="auto"/>
        <w:ind w:firstLine="709"/>
        <w:jc w:val="center"/>
        <w:rPr>
          <w:rFonts w:ascii="GHEA Grapalat" w:hAnsi="GHEA Grapalat" w:cs="Sylfaen"/>
          <w:b/>
          <w:lang w:val="hy-AM"/>
        </w:rPr>
      </w:pPr>
      <w:r w:rsidRPr="00194686">
        <w:rPr>
          <w:rFonts w:ascii="GHEA Grapalat" w:hAnsi="GHEA Grapalat" w:cs="Sylfaen"/>
          <w:b/>
          <w:lang w:val="hy-AM"/>
        </w:rPr>
        <w:t>3. ՎԱՐՉՈՒԹՅԱՆ ԳՈՐԾԱՌՈՒՅԹՆԵՐԸ</w:t>
      </w:r>
    </w:p>
    <w:p w14:paraId="4F61A67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3.1. Վարչությունն իրականացնում է հետևյալ գործառույթները.</w:t>
      </w:r>
    </w:p>
    <w:p w14:paraId="703B2918" w14:textId="32AF7875"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Կոմիտեի իրավասության սահմաններում պետության շահերը պաշտպանելու նպատակով նախապատրաստում է հայցադիմումներ</w:t>
      </w:r>
      <w:r w:rsidR="00F40035">
        <w:rPr>
          <w:rFonts w:ascii="GHEA Grapalat" w:hAnsi="GHEA Grapalat" w:cs="Sylfaen"/>
          <w:bCs/>
          <w:iCs/>
          <w:lang w:val="hy-AM"/>
        </w:rPr>
        <w:t xml:space="preserve">, </w:t>
      </w:r>
      <w:r w:rsidRPr="00194686">
        <w:rPr>
          <w:rFonts w:ascii="GHEA Grapalat" w:hAnsi="GHEA Grapalat" w:cs="Sylfaen"/>
          <w:bCs/>
          <w:iCs/>
          <w:lang w:val="hy-AM"/>
        </w:rPr>
        <w:t>դիմումներ</w:t>
      </w:r>
      <w:r w:rsidR="00F40035">
        <w:rPr>
          <w:rFonts w:ascii="GHEA Grapalat" w:hAnsi="GHEA Grapalat" w:cs="Sylfaen"/>
          <w:bCs/>
          <w:iCs/>
          <w:lang w:val="hy-AM"/>
        </w:rPr>
        <w:t xml:space="preserve"> և միջնորդություններ</w:t>
      </w:r>
      <w:r w:rsidRPr="00194686">
        <w:rPr>
          <w:rFonts w:ascii="GHEA Grapalat" w:hAnsi="GHEA Grapalat" w:cs="Sylfaen"/>
          <w:bCs/>
          <w:iCs/>
          <w:lang w:val="hy-AM"/>
        </w:rPr>
        <w:t xml:space="preserve">, </w:t>
      </w:r>
    </w:p>
    <w:p w14:paraId="28A47B1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 ընդդեմ Կոմիտեի (Հայաստանի Հանրապետության) ներկայացված հայցադիմումների (դիմումների) վերաբերյալ նախապատրաստում է պատասխաններ, առարկություններ,</w:t>
      </w:r>
    </w:p>
    <w:p w14:paraId="49125D65" w14:textId="3DF8F2B9"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3) Հայաստանի Հանրապետության </w:t>
      </w:r>
      <w:r w:rsidRPr="004264F1">
        <w:rPr>
          <w:rFonts w:ascii="GHEA Grapalat" w:hAnsi="GHEA Grapalat" w:cs="Sylfaen"/>
          <w:bCs/>
          <w:iCs/>
          <w:lang w:val="hy-AM"/>
        </w:rPr>
        <w:t>դատարաններ</w:t>
      </w:r>
      <w:r w:rsidR="00990E60" w:rsidRPr="004264F1">
        <w:rPr>
          <w:rFonts w:ascii="GHEA Grapalat" w:hAnsi="GHEA Grapalat" w:cs="Sylfaen"/>
          <w:bCs/>
          <w:iCs/>
          <w:lang w:val="hy-AM"/>
        </w:rPr>
        <w:t xml:space="preserve">ում </w:t>
      </w:r>
      <w:r w:rsidR="00990E60" w:rsidRPr="004264F1">
        <w:rPr>
          <w:rFonts w:ascii="GHEA Grapalat" w:hAnsi="GHEA Grapalat"/>
          <w:color w:val="000000" w:themeColor="text1"/>
          <w:lang w:val="hy-AM"/>
        </w:rPr>
        <w:t xml:space="preserve">«Պետական գույքի կառավարման մասին» օրենքով </w:t>
      </w:r>
      <w:r w:rsidR="004264F1" w:rsidRPr="004264F1">
        <w:rPr>
          <w:rFonts w:ascii="GHEA Grapalat" w:hAnsi="GHEA Grapalat"/>
          <w:color w:val="000000" w:themeColor="text1"/>
          <w:lang w:val="hy-AM"/>
        </w:rPr>
        <w:t xml:space="preserve">և այլ իրավական ակտերով </w:t>
      </w:r>
      <w:r w:rsidR="00990E60" w:rsidRPr="004264F1">
        <w:rPr>
          <w:rFonts w:ascii="GHEA Grapalat" w:hAnsi="GHEA Grapalat"/>
          <w:color w:val="000000" w:themeColor="text1"/>
          <w:lang w:val="hy-AM"/>
        </w:rPr>
        <w:t xml:space="preserve">նախատեսված Կոմիտեի լիազորությունների շրջանակներում </w:t>
      </w:r>
      <w:r w:rsidR="00990E60" w:rsidRPr="004264F1">
        <w:rPr>
          <w:rFonts w:ascii="GHEA Grapalat" w:hAnsi="GHEA Grapalat" w:cs="Sylfaen"/>
          <w:bCs/>
          <w:iCs/>
          <w:lang w:val="hy-AM"/>
        </w:rPr>
        <w:t>քննվող պետության գույքային շահերին</w:t>
      </w:r>
      <w:r w:rsidR="00990E60">
        <w:rPr>
          <w:rFonts w:ascii="GHEA Grapalat" w:hAnsi="GHEA Grapalat" w:cs="Sylfaen"/>
          <w:bCs/>
          <w:iCs/>
          <w:lang w:val="hy-AM"/>
        </w:rPr>
        <w:t xml:space="preserve"> առնչվող </w:t>
      </w:r>
      <w:r w:rsidRPr="00194686">
        <w:rPr>
          <w:rFonts w:ascii="GHEA Grapalat" w:hAnsi="GHEA Grapalat" w:cs="Sylfaen"/>
          <w:bCs/>
          <w:iCs/>
          <w:lang w:val="hy-AM"/>
        </w:rPr>
        <w:t>վճիռների, որոշումների դեմ նախապատրաստում է վերաքննիչ և վճռաբեկ բողոքներ,</w:t>
      </w:r>
    </w:p>
    <w:p w14:paraId="6095CF32" w14:textId="77777777" w:rsidR="007D345C" w:rsidRPr="00194686" w:rsidRDefault="007D345C" w:rsidP="007D345C">
      <w:pPr>
        <w:spacing w:line="276" w:lineRule="auto"/>
        <w:ind w:firstLine="720"/>
        <w:jc w:val="both"/>
        <w:rPr>
          <w:rFonts w:ascii="GHEA Grapalat" w:hAnsi="GHEA Grapalat" w:cs="Sylfaen"/>
          <w:bCs/>
          <w:iCs/>
          <w:lang w:val="pt-BR"/>
        </w:rPr>
      </w:pPr>
      <w:r w:rsidRPr="00194686">
        <w:rPr>
          <w:rFonts w:ascii="GHEA Grapalat" w:hAnsi="GHEA Grapalat" w:cs="Sylfaen"/>
          <w:bCs/>
          <w:iCs/>
          <w:lang w:val="hy-AM"/>
        </w:rPr>
        <w:t xml:space="preserve">4) նախապատրաստում է </w:t>
      </w:r>
      <w:r w:rsidRPr="00194686">
        <w:rPr>
          <w:rFonts w:ascii="GHEA Grapalat" w:hAnsi="GHEA Grapalat" w:cs="Sylfaen"/>
          <w:bCs/>
          <w:iCs/>
          <w:lang w:val="pt-BR"/>
        </w:rPr>
        <w:t>վերաքննիչ և վճռաբեկ բողոքների պատասխաններ,</w:t>
      </w:r>
    </w:p>
    <w:p w14:paraId="6E3A9364" w14:textId="77777777" w:rsidR="007D345C" w:rsidRPr="00194686" w:rsidRDefault="007D345C" w:rsidP="007D345C">
      <w:pPr>
        <w:spacing w:line="276" w:lineRule="auto"/>
        <w:ind w:firstLine="720"/>
        <w:jc w:val="both"/>
        <w:rPr>
          <w:rFonts w:ascii="GHEA Grapalat" w:hAnsi="GHEA Grapalat" w:cs="Sylfaen"/>
          <w:bCs/>
          <w:iCs/>
          <w:lang w:val="hy-AM"/>
        </w:rPr>
      </w:pPr>
      <w:r w:rsidRPr="00194686">
        <w:rPr>
          <w:rFonts w:ascii="GHEA Grapalat" w:hAnsi="GHEA Grapalat" w:cs="Sylfaen"/>
          <w:bCs/>
          <w:iCs/>
          <w:lang w:val="pt-BR"/>
        </w:rPr>
        <w:t>5) Հայաստանի Հանրապետության օրենսդրությամբ սահմանված դեպքերում նախապատրաստում է Հայաստանի Հանրապետության գլխավոր դատախազություն և իրավապահ այլ մարմիններ ն</w:t>
      </w:r>
      <w:r w:rsidRPr="00194686">
        <w:rPr>
          <w:rFonts w:ascii="GHEA Grapalat" w:hAnsi="GHEA Grapalat" w:cs="Sylfaen"/>
          <w:bCs/>
          <w:iCs/>
          <w:lang w:val="hy-AM"/>
        </w:rPr>
        <w:t>երկայացվող համապատասխան նյութերը և տեղեկատվությունը,</w:t>
      </w:r>
    </w:p>
    <w:p w14:paraId="5835688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6) հիմքերի առկայության դեպքում նախապատրաստում է դատարանի հաստատմանը ներկայացվող հաշտության համաձայնությունները,</w:t>
      </w:r>
    </w:p>
    <w:p w14:paraId="13F8C19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7) Կոմիտեի իրավասության սահմաններում </w:t>
      </w:r>
      <w:r w:rsidRPr="00194686">
        <w:rPr>
          <w:rFonts w:ascii="GHEA Grapalat" w:hAnsi="GHEA Grapalat" w:cs="Sylfaen"/>
          <w:bCs/>
          <w:iCs/>
          <w:lang w:val="pt-BR"/>
        </w:rPr>
        <w:t>ներկայացնում է պետության շահերը Հայաստանի Հանրապետության դատարաններում՝ Հայաստանի Հանրապետության</w:t>
      </w:r>
      <w:r w:rsidRPr="00194686">
        <w:rPr>
          <w:rFonts w:ascii="GHEA Grapalat" w:hAnsi="GHEA Grapalat" w:cs="Sylfaen"/>
          <w:bCs/>
          <w:iCs/>
          <w:lang w:val="hy-AM"/>
        </w:rPr>
        <w:t xml:space="preserve"> օրենսդրությամբ սահմանված կարգով ապահովելով դատական ներկայացուցչություն և </w:t>
      </w:r>
      <w:r w:rsidRPr="00194686">
        <w:rPr>
          <w:rFonts w:ascii="GHEA Grapalat" w:hAnsi="GHEA Grapalat" w:cs="Sylfaen"/>
          <w:bCs/>
          <w:iCs/>
          <w:lang w:val="hy-AM"/>
        </w:rPr>
        <w:lastRenderedPageBreak/>
        <w:t>առկա խնդիրների լուծման և օրենսդրության կատարելագործման նպատակով ներկայացնում է առաջարկություններ,</w:t>
      </w:r>
    </w:p>
    <w:p w14:paraId="49269112"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8) դատարաններ ներկայացնելու համար նախապատրաստում է միջնորդություններ, դիմումներ, ինչպես նաև դատարաններում Հայաստանի Հանրապետության անունից հանդես գալու լիազորագրեր,</w:t>
      </w:r>
    </w:p>
    <w:p w14:paraId="67983E9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9) Կոմիտեի նախագահին պարբերաբար ներկայացնում է տեղեկատվություն և հաշվետվություն դատական գործերի և դրանցով կայացրած վճիռների (որոշումների) վերաբերյալ, </w:t>
      </w:r>
    </w:p>
    <w:p w14:paraId="56A746D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10) նախապատրաստում է կատարողական թերթը հարկադիր կատարման ներկայացնելու գրություններ, հետևում կատարողական վարույթի ընթացքին, կատարողական վարույթի պատշաճ կատարումն ապահովելու նպատակով նախապատրաստում է համապատասխան գրություններ, բողոքներ և հարցումներ, անհրաժեշտության դեպքում մասնակցում է կատարողական գործողություններին, </w:t>
      </w:r>
    </w:p>
    <w:p w14:paraId="6A562B6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11) իր իրավասության սահմաններում մասնակցում է Հայաստանի Հանրապետության (Կոմիտեի) մասնակցությամբ ընթացող սնանկության գործերին,</w:t>
      </w:r>
    </w:p>
    <w:p w14:paraId="06CB10B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12) Կոմիտեի կառուցվածքային ստորաբաժանումնների կողմից կազմված նորմատիվ և այլ իրավական ակտերի նախագծերի </w:t>
      </w:r>
      <w:r w:rsidRPr="00194686">
        <w:rPr>
          <w:rFonts w:ascii="GHEA Grapalat" w:hAnsi="GHEA Grapalat" w:cs="Sylfaen"/>
          <w:bCs/>
          <w:iCs/>
          <w:lang w:val="pt-BR"/>
        </w:rPr>
        <w:t>վերաբերյալ տալիս է եզրակացություններ,</w:t>
      </w:r>
      <w:r w:rsidRPr="00194686">
        <w:rPr>
          <w:rFonts w:ascii="GHEA Grapalat" w:hAnsi="GHEA Grapalat" w:cs="Sylfaen"/>
          <w:bCs/>
          <w:iCs/>
          <w:lang w:val="hy-AM"/>
        </w:rPr>
        <w:t xml:space="preserve"> կարծիքներ,</w:t>
      </w:r>
    </w:p>
    <w:p w14:paraId="374C11B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13) պետական մարմիններից ստացված իրավական ակտերի նախագծերի վերաբերյալ ներկայացնում է կարծիքներ,</w:t>
      </w:r>
    </w:p>
    <w:p w14:paraId="7C509B4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14) մասնակցում է պետական գույքային հարաբերությունները կանոնակարգող իրավական ակտերի նախագծերի քննարկման աշխատանքներին,</w:t>
      </w:r>
    </w:p>
    <w:p w14:paraId="3B60FD8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15) ապահովում է Կոմիտեի իրավասության շրջանակներում իրականացվող հակակոռուպցիոն միջոցառումների և Կոմիտեի կողմից հակակոռուպցիոն ոլորտի միջազգային պարտավորությունների կատարմանն ուղղված աշխատանքների իրականացումը,</w:t>
      </w:r>
    </w:p>
    <w:p w14:paraId="12EB1A0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16) Վարչության իրավասությունների սահմաններում և «Պետական գույքի կառավարման մասին» օրենքի շրջանակներում տալիս է եզրակացություններ «Միջազգային պայմանագրերի մասին» օրենքի պահանջներին համապատասխան,</w:t>
      </w:r>
    </w:p>
    <w:p w14:paraId="60536825" w14:textId="4BCE8F56" w:rsidR="007D345C" w:rsidRPr="00A23ADF" w:rsidRDefault="007D345C" w:rsidP="007D345C">
      <w:pPr>
        <w:pStyle w:val="a8"/>
        <w:tabs>
          <w:tab w:val="left" w:pos="90"/>
        </w:tabs>
        <w:spacing w:line="276" w:lineRule="auto"/>
        <w:ind w:firstLine="709"/>
        <w:jc w:val="both"/>
        <w:rPr>
          <w:rFonts w:ascii="GHEA Grapalat" w:hAnsi="GHEA Grapalat" w:cs="Sylfaen"/>
          <w:bCs/>
          <w:iCs/>
          <w:lang w:val="hy-AM"/>
        </w:rPr>
      </w:pPr>
      <w:r w:rsidRPr="00D772C9">
        <w:rPr>
          <w:rFonts w:ascii="GHEA Grapalat" w:hAnsi="GHEA Grapalat" w:cs="Sylfaen"/>
          <w:bCs/>
          <w:iCs/>
          <w:lang w:val="hy-AM"/>
        </w:rPr>
        <w:t>17) օրենսդրական տեխնիկայի կանոնների կիրակումն ապահովելու նպատակով իրականացնում է Կոմիտեի կառուցվածքային ստորաբաժանումներին իրավական խորհրդատվության տրամադրումը,</w:t>
      </w:r>
    </w:p>
    <w:p w14:paraId="55679510" w14:textId="1D397389" w:rsidR="00FC25E1" w:rsidRDefault="007D345C" w:rsidP="00FC25E1">
      <w:pPr>
        <w:spacing w:line="276" w:lineRule="auto"/>
        <w:ind w:firstLine="708"/>
        <w:jc w:val="both"/>
        <w:rPr>
          <w:rFonts w:ascii="GHEA Grapalat" w:hAnsi="GHEA Grapalat"/>
          <w:color w:val="000000" w:themeColor="text1"/>
          <w:lang w:val="hy-AM"/>
        </w:rPr>
      </w:pPr>
      <w:r w:rsidRPr="00910EE4">
        <w:rPr>
          <w:rFonts w:ascii="GHEA Grapalat" w:hAnsi="GHEA Grapalat"/>
          <w:color w:val="000000" w:themeColor="text1"/>
          <w:lang w:val="hy-AM"/>
        </w:rPr>
        <w:t xml:space="preserve">18) </w:t>
      </w:r>
      <w:r w:rsidR="00524EBC" w:rsidRPr="00910EE4">
        <w:rPr>
          <w:rFonts w:ascii="GHEA Grapalat" w:hAnsi="GHEA Grapalat"/>
          <w:color w:val="000000" w:themeColor="text1"/>
          <w:lang w:val="hy-AM"/>
        </w:rPr>
        <w:t xml:space="preserve">իրականացնում է Հայաստանի Հանրապետության օրենսդրությամբ սահմանված կարգով պետական գույքի մասնավորեցման, օտարման (օրենքով սահմանված օտարման եղանակներով, ինչպես նաև երաշխիքով), անհատույց օգտագործման, վարձակալության, սերվիտուտի տրամադրման, Հայաստանի Հանրապետության սեփականություն հանդիսացող շենքերի և շինությունների տանիքներին ու ձեղնահարկերում բջջային կապի սարքավորումների տեղակայման ու սպասարկման, ինչպես նաև «Պետական գույքի կառավարման մասին» օրենքով </w:t>
      </w:r>
      <w:r w:rsidR="00B11132">
        <w:rPr>
          <w:rFonts w:ascii="GHEA Grapalat" w:hAnsi="GHEA Grapalat"/>
          <w:color w:val="000000" w:themeColor="text1"/>
          <w:lang w:val="hy-AM"/>
        </w:rPr>
        <w:t xml:space="preserve">և այլ իրավական ակտերով </w:t>
      </w:r>
      <w:r w:rsidR="00524EBC" w:rsidRPr="00910EE4">
        <w:rPr>
          <w:rFonts w:ascii="GHEA Grapalat" w:hAnsi="GHEA Grapalat"/>
          <w:color w:val="000000" w:themeColor="text1"/>
          <w:lang w:val="hy-AM"/>
        </w:rPr>
        <w:t xml:space="preserve">նախատեսված Կոմիտեի լիազորությունների շրջանակներում այլ պայմանագրերի (այսուհետ՝ պայմանագրեր), ինչպես նաև դրանցում փոփոխություններ և (կամ) լրացումներ կատարելու մասին </w:t>
      </w:r>
      <w:r w:rsidR="00524EBC" w:rsidRPr="00910EE4">
        <w:rPr>
          <w:rFonts w:ascii="GHEA Grapalat" w:hAnsi="GHEA Grapalat"/>
          <w:color w:val="000000" w:themeColor="text1"/>
          <w:lang w:val="hy-AM"/>
        </w:rPr>
        <w:lastRenderedPageBreak/>
        <w:t>համաձայնագրերի (համաձայնությունների) նախագծերի նախապատրաստումը, կնքումը և ժամկետի ավարտման հիմքով և նախքան այդ պայմանագրերի գործողության ժամկետի ավարտը՝ այդ պայմանագրերի լուծման և պայմանագրերից ծագող իրավունքի դադարման պետական գրանցման աշխատանքների կազմակերպումը։</w:t>
      </w:r>
    </w:p>
    <w:p w14:paraId="7C788D40" w14:textId="73D53538" w:rsidR="007D345C" w:rsidRPr="007D345C" w:rsidRDefault="007D345C" w:rsidP="00FC25E1">
      <w:pPr>
        <w:spacing w:line="276" w:lineRule="auto"/>
        <w:ind w:firstLine="708"/>
        <w:jc w:val="both"/>
        <w:rPr>
          <w:rFonts w:ascii="GHEA Grapalat" w:hAnsi="GHEA Grapalat" w:cs="Sylfaen"/>
          <w:bCs/>
          <w:iCs/>
          <w:lang w:val="pt-BR"/>
        </w:rPr>
      </w:pPr>
      <w:r w:rsidRPr="00910EE4">
        <w:rPr>
          <w:rFonts w:ascii="GHEA Grapalat" w:hAnsi="GHEA Grapalat"/>
          <w:color w:val="000000" w:themeColor="text1"/>
          <w:lang w:val="hy-AM"/>
        </w:rPr>
        <w:t xml:space="preserve">19) </w:t>
      </w:r>
      <w:r w:rsidRPr="00A52B70">
        <w:rPr>
          <w:rFonts w:ascii="GHEA Grapalat" w:hAnsi="GHEA Grapalat"/>
          <w:color w:val="000000" w:themeColor="text1"/>
          <w:lang w:val="hy-AM"/>
        </w:rPr>
        <w:t xml:space="preserve">էլեկտրոնային աճուրդի հաղթող մասնակցի հետ առուվաճառքի կամ վարձակալության պայմանագրերի կնքումից հետո էլեկտրոնային աճուրդով պետական գույքի վարձակալության տրամադրման և տարաժամկետ վճարելու պայմանով պետական գույքի (այդ թվում բաժնետոմսերի) </w:t>
      </w:r>
      <w:r w:rsidRPr="007D345C">
        <w:rPr>
          <w:rFonts w:ascii="GHEA Grapalat" w:hAnsi="GHEA Grapalat" w:cs="Sylfaen"/>
          <w:bCs/>
          <w:iCs/>
          <w:lang w:val="pt-BR"/>
        </w:rPr>
        <w:t>օտարման (մասնավորեցման) վերաբերյալ գործի ամբողջ փաթեթի և տեղեկատվության տրամադրման ապահովում,</w:t>
      </w:r>
    </w:p>
    <w:p w14:paraId="37CFD4F3" w14:textId="6D65AA24"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7D345C">
        <w:rPr>
          <w:rFonts w:ascii="GHEA Grapalat" w:hAnsi="GHEA Grapalat" w:cs="Sylfaen"/>
          <w:bCs/>
          <w:iCs/>
          <w:lang w:val="pt-BR"/>
        </w:rPr>
        <w:t>2</w:t>
      </w:r>
      <w:r w:rsidR="00F641CD">
        <w:rPr>
          <w:rFonts w:ascii="GHEA Grapalat" w:hAnsi="GHEA Grapalat" w:cs="Sylfaen"/>
          <w:bCs/>
          <w:iCs/>
          <w:lang w:val="pt-BR"/>
        </w:rPr>
        <w:t>0</w:t>
      </w:r>
      <w:r w:rsidRPr="007D345C">
        <w:rPr>
          <w:rFonts w:ascii="GHEA Grapalat" w:hAnsi="GHEA Grapalat" w:cs="Sylfaen"/>
          <w:bCs/>
          <w:iCs/>
          <w:lang w:val="pt-BR"/>
        </w:rPr>
        <w:t xml:space="preserve">) </w:t>
      </w:r>
      <w:r w:rsidRPr="00194686">
        <w:rPr>
          <w:rFonts w:ascii="GHEA Grapalat" w:hAnsi="GHEA Grapalat" w:cs="Sylfaen"/>
          <w:bCs/>
          <w:iCs/>
          <w:lang w:val="pt-BR"/>
        </w:rPr>
        <w:t>պետական գույքի օտարման (մասնավորեցման) մասին Հայաստանի Հանրապետության կառավարության որոշման կամ Կոմիտեի նախագահի</w:t>
      </w:r>
      <w:r w:rsidRPr="00194686">
        <w:rPr>
          <w:rFonts w:ascii="GHEA Grapalat" w:hAnsi="GHEA Grapalat" w:cs="Sylfaen"/>
          <w:bCs/>
          <w:iCs/>
          <w:lang w:val="hy-AM"/>
        </w:rPr>
        <w:t xml:space="preserve"> հրամանի պահանջներից ելնելով պայմանագրերում ներառում է դրույթներ օտարվող </w:t>
      </w:r>
      <w:r w:rsidRPr="00194686">
        <w:rPr>
          <w:rFonts w:ascii="GHEA Grapalat" w:hAnsi="GHEA Grapalat" w:cs="Sylfaen"/>
          <w:bCs/>
          <w:iCs/>
          <w:lang w:val="pt-BR"/>
        </w:rPr>
        <w:t>(մասնավորեցվող) գույքի գրավադրման ենթակա լինելու կամ չլինելու և պայմանագրային պարտավորությունների կատարման նկատմամբ հսկողություն իրականացնելու</w:t>
      </w:r>
      <w:r w:rsidRPr="00194686">
        <w:rPr>
          <w:rFonts w:ascii="GHEA Grapalat" w:hAnsi="GHEA Grapalat" w:cs="Sylfaen"/>
          <w:bCs/>
          <w:iCs/>
          <w:lang w:val="hy-AM"/>
        </w:rPr>
        <w:t xml:space="preserve"> վերաբերյալ,</w:t>
      </w:r>
    </w:p>
    <w:p w14:paraId="3B293C21" w14:textId="4332A2FE"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21) </w:t>
      </w:r>
      <w:r w:rsidR="00910EE4" w:rsidRPr="00910EE4">
        <w:rPr>
          <w:rFonts w:ascii="GHEA Grapalat" w:hAnsi="GHEA Grapalat"/>
          <w:color w:val="000000" w:themeColor="text1"/>
          <w:lang w:val="hy-AM"/>
        </w:rPr>
        <w:t>«Պետական գույքի կառավարման մասին» օրենքով</w:t>
      </w:r>
      <w:r w:rsidR="00D772C9">
        <w:rPr>
          <w:rFonts w:ascii="GHEA Grapalat" w:hAnsi="GHEA Grapalat"/>
          <w:color w:val="000000" w:themeColor="text1"/>
          <w:lang w:val="hy-AM"/>
        </w:rPr>
        <w:t xml:space="preserve"> և այլ իրավական ակտերով</w:t>
      </w:r>
      <w:r w:rsidR="00910EE4" w:rsidRPr="00910EE4">
        <w:rPr>
          <w:rFonts w:ascii="GHEA Grapalat" w:hAnsi="GHEA Grapalat"/>
          <w:color w:val="000000" w:themeColor="text1"/>
          <w:lang w:val="hy-AM"/>
        </w:rPr>
        <w:t xml:space="preserve"> նախատեսված Կոմիտեի լիազորությունների շրջանակներում </w:t>
      </w:r>
      <w:r w:rsidRPr="00194686">
        <w:rPr>
          <w:rFonts w:ascii="GHEA Grapalat" w:hAnsi="GHEA Grapalat" w:cs="Sylfaen"/>
          <w:bCs/>
          <w:iCs/>
          <w:lang w:val="hy-AM"/>
        </w:rPr>
        <w:t>իրականացնում է Հայաստանի Հանրապետության օրենսդրությամբ սահմանված կարգով այլ պայմանագրերի նախապատրաստման և կնքման աշխատանքներ,</w:t>
      </w:r>
    </w:p>
    <w:p w14:paraId="37F48D4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22) ապահովում է մասնավորեցման և օտարման մասնակիցների (գնորդների) մասին հայտնի դարձած տեղեկությունների պահպանումը և Հայաստանի Հանրապետության օրենսդրությամբ սահմանված կարգով տրամադրումը,</w:t>
      </w:r>
    </w:p>
    <w:p w14:paraId="3BDC23E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23) ներկայացնում է Կոմիտեի նախագահին և գլխավոր քարտուղարին՝ հաշվետվություններ կնքված պայմանագրերի և համաձայնագրերի վերաբերյալ,</w:t>
      </w:r>
    </w:p>
    <w:p w14:paraId="075AF3B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24) իրականացնում է պետական գույքի մասնավորեցման, օտարման (այդ թվում երաշխիքով), գրավի, նվիրաբերության, նվիրատվության, փոխանակության, գույքի ներդրման, անհատույց օգտագործման, վարձակալության, սերվիտուտի տրամադրման, Հայաստանի Հանրապետության պետական սեփականություն հանդիսացող շենքերի և շինությունների տանիքներին ու ձեղնահարկերում բջջային կապի սարքավորումների տեղակայման ու սպասարկման, ինչպես նաև Կոմիտեի կողմից կնքված այլ պայմանագրերի, ըստ տարիների կտրվածքով հաշվառման աշխատանքները՝ համաձայն Կոմիտեի նախագահի հրամանով հաստատված կարգի,</w:t>
      </w:r>
    </w:p>
    <w:p w14:paraId="4745A62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pt-BR"/>
        </w:rPr>
        <w:t>25) իրականացնում է նաև պայմանագրային պարտավորություններ ունեցող</w:t>
      </w:r>
      <w:r w:rsidRPr="00194686">
        <w:rPr>
          <w:rFonts w:ascii="GHEA Grapalat" w:hAnsi="GHEA Grapalat" w:cs="Sylfaen"/>
          <w:bCs/>
          <w:iCs/>
          <w:lang w:val="hy-AM"/>
        </w:rPr>
        <w:t xml:space="preserve"> պայմանագրերի հաշվառման աշխատանքները,</w:t>
      </w:r>
    </w:p>
    <w:p w14:paraId="5603EFB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26) նախապատրաստում է նոտարական գրասենյակներում և (կամ) կադաստրի կոմիտեի տարածքային (առանձնացված) ստորաբաժանումներում Կոմիտեի (Հայաստանի Հանրապետության) անունից հանդես գալու լիազորագրերը,</w:t>
      </w:r>
    </w:p>
    <w:p w14:paraId="70115A7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27) ապահովում է Կոմիտեի կողմից կազմված և նոտարական վավերացում պահանջող պայմանագրերի կնքման գործընթացը՝ Հայաստանի Հանրապետության նոտարական գրասենյակներում,</w:t>
      </w:r>
    </w:p>
    <w:p w14:paraId="64C8462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28) իրականացնում է Կոմիտեի կողմից պետական գույքի վերաբերյալ կնքված պայմանագրերով՝ պայմանագրի կողմ հանդիսացող անձանց ստանձնած </w:t>
      </w:r>
      <w:r w:rsidRPr="00194686">
        <w:rPr>
          <w:rFonts w:ascii="GHEA Grapalat" w:hAnsi="GHEA Grapalat" w:cs="Sylfaen"/>
          <w:bCs/>
          <w:iCs/>
          <w:lang w:val="hy-AM"/>
        </w:rPr>
        <w:lastRenderedPageBreak/>
        <w:t>պարտավորությունների կատարման նկատմամբ հսկողությունը (բացառությամբ՝ պայմանագրային պարտավորություններ ստանձնած անձանց կողմից տարաժամկետ վճարումների, վարձակալական վճարների և կապի սարքավորումների տեղադրման ու սպասարկման համար պայմանագրերով նախատեսված վճարումների կատարման),</w:t>
      </w:r>
    </w:p>
    <w:p w14:paraId="7238CFA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29) պահանջում է պայմանագրային պարտավորություններ ստանձնած անձանցից սահմանված կարգով և ժամկետում պայմանագրերում ամրագրված պարտավորությունների կատարման ընթացքի վերաբերյալ հաշվետվություններ,</w:t>
      </w:r>
    </w:p>
    <w:p w14:paraId="08828F4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30) ուսումնասիրում և վերլուծության է ենթարկում պայմանագրային պարտավորություններ ստանձնած անձանց կողմից ներկայացրած հաշվետվությունները և տրամադրում տեղեկատվություն պարտավորությունների կատարման վերաբերյալ,</w:t>
      </w:r>
    </w:p>
    <w:p w14:paraId="13BEB850"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31) անհրաժեշտության դեպքում պայմանագրային պարտավորություններ ստանձնած անձանցից պահանջում է պայմանագրերով ամրագրված պարտավորությունների կատարումը հիմնավորող լրացուցիչ փաստաթղթեր,</w:t>
      </w:r>
    </w:p>
    <w:p w14:paraId="16B186A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32) անհրաժեշտության դեպքում պարտավորությունների կատարման արդյունքների փաստացի, տեղում ուսումնասիրման նպատակով իրականացնում է տեղազննություն, որի վերաբերյալ կազմում է համապատասխան արձանագրություն,</w:t>
      </w:r>
    </w:p>
    <w:p w14:paraId="33880B0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33) պայմանագրերով նախատեսված՝ պայմանագրի կողմ հանդիսացող անձանց ստանձնած պայմանագրային պարտավորությունների չկատարման կամ ոչ պատշաճ կատարման վերաբերյալ ներկայացնում է զեկուցագրեր,</w:t>
      </w:r>
    </w:p>
    <w:p w14:paraId="051C4BF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34) անհրաժեշտության դեպքում որոշակի ժամանակահատվածի կտրվածքով նախապատրաստում է հաշվետվություն՝ պայմանագրերի կողմ հանդիսացող անձանց կողմից ստանձնած պայմանագրային պարտավորությունների կատարման վերաբերյալ,</w:t>
      </w:r>
    </w:p>
    <w:p w14:paraId="299AE13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35) իրականացնում է պայմանագրերի կողմ հանդիսացող անձանց կողմից ստանձնած ներդրումային ու սոցիալական երաշխիքների ապահովման մասով պարտավորությունների կատարմանն առնչվող վերլուծական բնույթի աշխատանքներ,</w:t>
      </w:r>
    </w:p>
    <w:p w14:paraId="35BF452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36) կազմում է պայմանագրերով ստանձնած և կատարված պարտավորությունների վերաբերյալ կիսամյակային և տարեկան հաշվետվություններ,</w:t>
      </w:r>
    </w:p>
    <w:p w14:paraId="05CC2C1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37) գործառույթները պատշաճ իրականացնելու նպատակով ուսումնասիրում է Հայաստանի Հանրապետության պետական կառավարման և տարածքային ինքնակառավարման մարմիններից, Կոմիտեի այլ ստորաբաժանումներից և պայմանագրերի կողմ հանդիսացող անձանցից ստացված գրություններն ու փաստաթղթերը,</w:t>
      </w:r>
    </w:p>
    <w:p w14:paraId="04C4B9D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38) պայմանագրային պարտավորությունների կատարման նկատմամբ իրականացվող հսկողության արդյունքում արձանագրում է պարտավորության կատարումը կամ չկատարումը, գնահատում է թերակատարումը։ Պարտավորության կատարման կողմ հանդիսացող անձանց անհրաժեշտության դեպքում տրամադրում է խորհրդատվություն և աջակցում է պարտավորությունների վերաբերյալ հաշվետվությունների կազմմանը՝ իրականացնելով պարզ ընթացակարգային վարչարարություն։</w:t>
      </w:r>
    </w:p>
    <w:p w14:paraId="0A1B13A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39) պայմանագրային պարտավորությունների թերակատարման կամ չկատարման դեպքում ձեռնարկում է պարտավորությունների կատարման պարտադրմանը կամ </w:t>
      </w:r>
      <w:r w:rsidRPr="00194686">
        <w:rPr>
          <w:rFonts w:ascii="GHEA Grapalat" w:hAnsi="GHEA Grapalat" w:cs="Sylfaen"/>
          <w:bCs/>
          <w:iCs/>
          <w:lang w:val="hy-AM"/>
        </w:rPr>
        <w:lastRenderedPageBreak/>
        <w:t>պայմանագրի լուծմանն ուղղված գործողություններ (նախապատրաստելով համապատասխան զեկուցագրեր և գրություններ),</w:t>
      </w:r>
    </w:p>
    <w:p w14:paraId="4BCDA24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40) պայմանագրային պարտավորությունների կատարման վերաբերյալ իրականացնում է վերլուծական բնույթի աշխատանքներ և ներկայացնում է համապատասխան առաջարկություններ։</w:t>
      </w:r>
    </w:p>
    <w:p w14:paraId="2AD6F82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41) Վարչության գործառույթների արդյունավետ իրականացման համար ներկայացնում է առաջարկություններ,</w:t>
      </w:r>
    </w:p>
    <w:p w14:paraId="13FB984A" w14:textId="24A2D9D6" w:rsidR="007D345C" w:rsidRDefault="007D345C" w:rsidP="007D345C">
      <w:pPr>
        <w:pStyle w:val="a8"/>
        <w:tabs>
          <w:tab w:val="left" w:pos="90"/>
        </w:tabs>
        <w:spacing w:line="276" w:lineRule="auto"/>
        <w:ind w:firstLine="709"/>
        <w:jc w:val="both"/>
        <w:rPr>
          <w:rFonts w:ascii="GHEA Grapalat" w:hAnsi="GHEA Grapalat" w:cs="Sylfaen"/>
          <w:bCs/>
          <w:iCs/>
          <w:lang w:val="hy-AM"/>
        </w:rPr>
      </w:pPr>
      <w:r w:rsidRPr="004101D9">
        <w:rPr>
          <w:rFonts w:ascii="GHEA Grapalat" w:hAnsi="GHEA Grapalat" w:cs="Sylfaen"/>
          <w:bCs/>
          <w:iCs/>
          <w:lang w:val="hy-AM"/>
        </w:rPr>
        <w:t xml:space="preserve">42) </w:t>
      </w:r>
      <w:r w:rsidR="00FD7E88" w:rsidRPr="004101D9">
        <w:rPr>
          <w:rFonts w:ascii="GHEA Grapalat" w:hAnsi="GHEA Grapalat" w:cs="Sylfaen"/>
          <w:bCs/>
          <w:iCs/>
          <w:lang w:val="hy-AM"/>
        </w:rPr>
        <w:t xml:space="preserve">Վարչության Իրավական ապահովման և դատական ներկայացուցչության բաժինը </w:t>
      </w:r>
      <w:r w:rsidRPr="004101D9">
        <w:rPr>
          <w:rFonts w:ascii="GHEA Grapalat" w:hAnsi="GHEA Grapalat" w:cs="Sylfaen"/>
          <w:bCs/>
          <w:iCs/>
          <w:lang w:val="hy-AM"/>
        </w:rPr>
        <w:t>կազմակերպում և մասնակցում է</w:t>
      </w:r>
      <w:r w:rsidR="00FD7E88" w:rsidRPr="004101D9">
        <w:rPr>
          <w:rFonts w:ascii="GHEA Grapalat" w:hAnsi="GHEA Grapalat" w:cs="Sylfaen"/>
          <w:bCs/>
          <w:iCs/>
          <w:lang w:val="hy-AM"/>
        </w:rPr>
        <w:t xml:space="preserve"> </w:t>
      </w:r>
      <w:r w:rsidRPr="004101D9">
        <w:rPr>
          <w:rFonts w:ascii="GHEA Grapalat" w:hAnsi="GHEA Grapalat" w:cs="Sylfaen"/>
          <w:bCs/>
          <w:iCs/>
          <w:lang w:val="hy-AM"/>
        </w:rPr>
        <w:t>Կոմիտեի քաղաքացիական ծառայողների նկատմամբ անցկացվող ծառայողական քննություններին</w:t>
      </w:r>
      <w:r w:rsidR="004101D9">
        <w:rPr>
          <w:rFonts w:ascii="GHEA Grapalat" w:hAnsi="GHEA Grapalat" w:cs="Sylfaen"/>
          <w:bCs/>
          <w:iCs/>
          <w:lang w:val="hy-AM"/>
        </w:rPr>
        <w:t xml:space="preserve">, </w:t>
      </w:r>
      <w:r w:rsidRPr="004101D9">
        <w:rPr>
          <w:rFonts w:ascii="GHEA Grapalat" w:hAnsi="GHEA Grapalat" w:cs="Sylfaen"/>
          <w:bCs/>
          <w:iCs/>
          <w:lang w:val="hy-AM"/>
        </w:rPr>
        <w:t>տալիս եզրակացություններ,</w:t>
      </w:r>
      <w:r w:rsidR="003325B4">
        <w:rPr>
          <w:rFonts w:ascii="GHEA Grapalat" w:hAnsi="GHEA Grapalat" w:cs="Sylfaen"/>
          <w:bCs/>
          <w:iCs/>
          <w:lang w:val="hy-AM"/>
        </w:rPr>
        <w:t xml:space="preserve"> իսկ </w:t>
      </w:r>
      <w:r w:rsidR="003325B4" w:rsidRPr="004101D9">
        <w:rPr>
          <w:rFonts w:ascii="GHEA Grapalat" w:hAnsi="GHEA Grapalat" w:cs="Sylfaen"/>
          <w:bCs/>
          <w:iCs/>
          <w:lang w:val="hy-AM"/>
        </w:rPr>
        <w:t>Պ</w:t>
      </w:r>
      <w:r w:rsidR="003325B4" w:rsidRPr="00194686">
        <w:rPr>
          <w:rFonts w:ascii="GHEA Grapalat" w:hAnsi="GHEA Grapalat" w:cs="Sylfaen"/>
          <w:bCs/>
          <w:iCs/>
          <w:lang w:val="hy-AM"/>
        </w:rPr>
        <w:t>այմանագրերի կնքման և պայմանագրային պարտավորությունների հսկողության բաժինը</w:t>
      </w:r>
      <w:r w:rsidR="003325B4" w:rsidRPr="004101D9">
        <w:rPr>
          <w:rFonts w:ascii="GHEA Grapalat" w:hAnsi="GHEA Grapalat" w:cs="Sylfaen"/>
          <w:bCs/>
          <w:iCs/>
          <w:lang w:val="hy-AM"/>
        </w:rPr>
        <w:t xml:space="preserve"> մասնակցում է Կոմիտեի քաղաքացիական ծառայողների նկատմամբ անցկացվող ծառայողական քննություններին</w:t>
      </w:r>
      <w:r w:rsidR="003325B4">
        <w:rPr>
          <w:rFonts w:ascii="GHEA Grapalat" w:hAnsi="GHEA Grapalat" w:cs="Sylfaen"/>
          <w:bCs/>
          <w:iCs/>
          <w:lang w:val="hy-AM"/>
        </w:rPr>
        <w:t>։</w:t>
      </w:r>
    </w:p>
    <w:p w14:paraId="68EE2D80" w14:textId="06D059A2" w:rsidR="005F1A37" w:rsidRPr="00DF5140" w:rsidRDefault="005F1A37" w:rsidP="005F1A37">
      <w:pPr>
        <w:spacing w:line="276" w:lineRule="auto"/>
        <w:ind w:firstLine="709"/>
        <w:jc w:val="both"/>
        <w:rPr>
          <w:rFonts w:ascii="GHEA Grapalat" w:hAnsi="GHEA Grapalat" w:cs="Sylfaen"/>
          <w:lang w:val="hy-AM"/>
        </w:rPr>
      </w:pPr>
      <w:r w:rsidRPr="00705A74">
        <w:rPr>
          <w:rFonts w:ascii="GHEA Grapalat" w:hAnsi="GHEA Grapalat" w:cs="Sylfaen"/>
          <w:bCs/>
          <w:iCs/>
          <w:lang w:val="pt-BR"/>
        </w:rPr>
        <w:t>43)</w:t>
      </w:r>
      <w:r w:rsidRPr="00705A74">
        <w:rPr>
          <w:rFonts w:ascii="GHEA Grapalat" w:hAnsi="GHEA Grapalat" w:cs="Sylfaen"/>
          <w:lang w:val="hy-AM"/>
        </w:rPr>
        <w:t xml:space="preserve"> ապահովում է հարկադիր աճուրդի մասով Հայաստանի Հանրապետության կառավարության 2026 թվականի հունվարի 15-ի </w:t>
      </w:r>
      <w:r w:rsidRPr="00705A74">
        <w:rPr>
          <w:rFonts w:ascii="GHEA Grapalat" w:hAnsi="GHEA Grapalat" w:cs="Sylfaen"/>
          <w:bCs/>
          <w:iCs/>
          <w:lang w:val="pt-BR"/>
        </w:rPr>
        <w:t>N</w:t>
      </w:r>
      <w:r w:rsidRPr="00705A74">
        <w:rPr>
          <w:rFonts w:ascii="GHEA Grapalat" w:hAnsi="GHEA Grapalat" w:cs="Sylfaen"/>
          <w:lang w:val="hy-AM"/>
        </w:rPr>
        <w:t xml:space="preserve"> 47-Ն որոշման հիմքով Կոմիտեին վերապահված լիազորությունների կազմակերպման գործընթացը,</w:t>
      </w:r>
    </w:p>
    <w:p w14:paraId="360DFC5D" w14:textId="6170650A"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w:t>
      </w:r>
      <w:r w:rsidR="005F1A37">
        <w:rPr>
          <w:rFonts w:ascii="GHEA Grapalat" w:hAnsi="GHEA Grapalat" w:cs="Sylfaen"/>
          <w:bCs/>
          <w:iCs/>
          <w:lang w:val="hy-AM"/>
        </w:rPr>
        <w:t>4</w:t>
      </w:r>
      <w:r w:rsidRPr="00194686">
        <w:rPr>
          <w:rFonts w:ascii="GHEA Grapalat" w:hAnsi="GHEA Grapalat" w:cs="Sylfaen"/>
          <w:bCs/>
          <w:iCs/>
          <w:lang w:val="hy-AM"/>
        </w:rPr>
        <w:t>)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իրեն վերապահված այլ գործառույթներ:</w:t>
      </w:r>
    </w:p>
    <w:p w14:paraId="37353BDB" w14:textId="77777777" w:rsidR="007D345C" w:rsidRPr="00194686" w:rsidRDefault="007D345C" w:rsidP="007D345C">
      <w:pPr>
        <w:pStyle w:val="a8"/>
        <w:tabs>
          <w:tab w:val="left" w:pos="90"/>
        </w:tabs>
        <w:spacing w:line="276" w:lineRule="auto"/>
        <w:ind w:firstLine="709"/>
        <w:jc w:val="center"/>
        <w:rPr>
          <w:rFonts w:ascii="GHEA Grapalat" w:hAnsi="GHEA Grapalat" w:cs="Sylfaen"/>
          <w:bCs/>
          <w:iCs/>
          <w:lang w:val="hy-AM"/>
        </w:rPr>
      </w:pPr>
    </w:p>
    <w:p w14:paraId="1046172E" w14:textId="77777777" w:rsidR="007D345C" w:rsidRPr="00194686" w:rsidRDefault="007D345C" w:rsidP="007D345C">
      <w:pPr>
        <w:pStyle w:val="a8"/>
        <w:tabs>
          <w:tab w:val="left" w:pos="90"/>
        </w:tabs>
        <w:spacing w:line="276" w:lineRule="auto"/>
        <w:ind w:firstLine="709"/>
        <w:jc w:val="center"/>
        <w:rPr>
          <w:rFonts w:ascii="GHEA Grapalat" w:hAnsi="GHEA Grapalat" w:cs="Sylfaen"/>
          <w:b/>
          <w:lang w:val="hy-AM"/>
        </w:rPr>
      </w:pPr>
      <w:r w:rsidRPr="00194686">
        <w:rPr>
          <w:rFonts w:ascii="GHEA Grapalat" w:hAnsi="GHEA Grapalat" w:cs="Sylfaen"/>
          <w:b/>
          <w:lang w:val="hy-AM"/>
        </w:rPr>
        <w:t>4. ՎԱՐՉՈՒԹՅԱՆ ԱՇԽԱՏԱՆՔՆԵՐԻ ԿԱԶՄԱԿԵՐՊՈՒՄԸ</w:t>
      </w:r>
    </w:p>
    <w:p w14:paraId="6BF3F24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4.1. Վարչության կառուցվածքը հաստատվում է Կոմիտեի նախագահի հրամանով։</w:t>
      </w:r>
    </w:p>
    <w:p w14:paraId="08A2CBA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4.2. Վարչությունն իր գործունեությունն իրականացնում է Կոմիտեի հաստիքացուցակով նախատեսված կազմով։</w:t>
      </w:r>
    </w:p>
    <w:p w14:paraId="686BF705"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4.3. Վարչության գործունեությունը համակարգում և վերահսկում է Կոմիտեի գլխավոր քարտուղարը։</w:t>
      </w:r>
    </w:p>
    <w:p w14:paraId="10F078D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4.4. Վարչությունն՝</w:t>
      </w:r>
    </w:p>
    <w:p w14:paraId="7458E43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իրականացնում է աշխատանքներ՝ համագործակցելով Կոմիտեի այլ ստորաբաժանումների, Հայաստանի Հանրապետության պետական կառավարման և տեղական ինքնակառավարման մարմինների, դատարանների, դատախազության և այլ իրավապահ մարմինների, պետական մարմինների, ինչպես նաև նոտարական գրասենյակների, քաղաքացիների և իրավաբանական անձանց հետ,</w:t>
      </w:r>
    </w:p>
    <w:p w14:paraId="1138D5F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 ստանում է դիմումներ, գրություններ, բողոքներ և առաջարկություններ ու Հայաստանի Հանրապետության օրենսդրությամբ սահմանված կարգով և ժամկետներում պատրաստում դրանց պատասխանները,</w:t>
      </w:r>
    </w:p>
    <w:p w14:paraId="4C7574D1" w14:textId="77777777" w:rsidR="007D345C" w:rsidRPr="00194686" w:rsidRDefault="007D345C" w:rsidP="007D345C">
      <w:pPr>
        <w:pStyle w:val="a8"/>
        <w:tabs>
          <w:tab w:val="clear" w:pos="4680"/>
          <w:tab w:val="clear" w:pos="9360"/>
        </w:tabs>
        <w:spacing w:line="276" w:lineRule="auto"/>
        <w:ind w:firstLine="706"/>
        <w:jc w:val="both"/>
        <w:rPr>
          <w:rFonts w:ascii="GHEA Grapalat" w:hAnsi="GHEA Grapalat" w:cs="Sylfaen"/>
          <w:bCs/>
          <w:iCs/>
          <w:lang w:val="hy-AM"/>
        </w:rPr>
      </w:pPr>
      <w:r w:rsidRPr="00194686">
        <w:rPr>
          <w:rFonts w:ascii="GHEA Grapalat" w:hAnsi="GHEA Grapalat" w:cs="Sylfaen"/>
          <w:bCs/>
          <w:iCs/>
          <w:lang w:val="hy-AM"/>
        </w:rPr>
        <w:t xml:space="preserve">3) Հայաստանի Հանրապետության օրենսդրությամբ սահմանված կարգով նախապատրաստում է պայմանագրերի, ինչպես նաև դրանցում փոփոխություններ և (կամ) լրացումներ կատարելու մասին համաձայնագրերի (համաձայնությունների) նախագծերը, </w:t>
      </w:r>
    </w:p>
    <w:p w14:paraId="510F5B1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4.5. Վարչության պետը՝</w:t>
      </w:r>
    </w:p>
    <w:p w14:paraId="5525F05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lastRenderedPageBreak/>
        <w:t>1) իրականացնում է Վարչության աշխատանքների կազմակերպումը և ընդհանուր ղեկավարումը,</w:t>
      </w:r>
    </w:p>
    <w:p w14:paraId="2B825742"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2) բացահայտում, վերլուծում և գնահատում է Վարչության առջև դրված գործառույթներից բխող մասնագիտական նշանակության խնդիրներ, ինչպես նաև դրանց տալիս է այլընտրանքային լուծումներ և ապահովում այդ աշխատանքների կատարումը.</w:t>
      </w:r>
    </w:p>
    <w:p w14:paraId="425A390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3) ապահովում է Վարչության կանոնադրությամբ նախատեսված գործառույթների ժամանակին և արդյունավետ իրականացումը,</w:t>
      </w:r>
    </w:p>
    <w:p w14:paraId="1A4B526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 համակարգում է Վարչության աշխատանքները,</w:t>
      </w:r>
    </w:p>
    <w:p w14:paraId="56A6345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5) վերահսկում է Վարչության աշխատակիցների կողմից ներքին կարգապահության կանոնների պահպանումը, անհրաժեշտության դեպքում վերադասության կարգով ներկայացնում է առաջարկություններ,</w:t>
      </w:r>
    </w:p>
    <w:p w14:paraId="413269B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 xml:space="preserve">6) ապահովում է Վարչության առջև դրված գործառույթներից և խնդիրներից բխող իրավական ակտերի նախագծերի, առաջարկությունների, եզրակացությունների, այլ փաստաթղթերի նախապատրաստումը, </w:t>
      </w:r>
    </w:p>
    <w:p w14:paraId="460E33D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7) առաջարկություններ է ներկայացնում՝ իր անմիջական ենթակայության տակ գտնվող քաղաքացիական ծառայողներին Հայաստանի Հանրապետության օրենսդրությամբ սահմանված կարգով արտահերթ վերապատրաստելու, կարգապահական տույժի ենթարկելու և խրախուսելու վերաբերյալ,</w:t>
      </w:r>
    </w:p>
    <w:p w14:paraId="29E8DA2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8) գլխավոր քարտուղարին է ներկայացնում Վարչության աշխատանքային ծրագիրը։</w:t>
      </w:r>
    </w:p>
    <w:p w14:paraId="6506432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9) այլ մարմիններից, պաշտոնատար անձանցից ստանում է Վարչության առջև դրված գործառույթների և խնդիրների իրականացման հետ կապված անհրաժեշտ տեղեկատվություն և նյութեր,</w:t>
      </w:r>
    </w:p>
    <w:p w14:paraId="3C4B8E2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10) ստորագրում է Վարչության կողմից պատրաստվող փաստաթղթերը,</w:t>
      </w:r>
    </w:p>
    <w:p w14:paraId="39995D9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11) ներկայացնում է առաջարկություններ՝ Վարչության աշխատանքներին մասնագետներ, փորձագետներ, գիտական հաստատությունների ներկայացուցիչներ ներգրավելու, ինչպես նաև աշխատանքային խմբեր կազմելու համար,</w:t>
      </w:r>
    </w:p>
    <w:p w14:paraId="4BA8212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12) Վարչության առջև դրված գործառույթների և խնդիրների իրականացման հետ կապված կարող է հրավիրել խորհրդակցություններ՝ դրանց մասնակից դարձնելով Կոմիտեի մյուս կառուցվածքային ստորաբաժանումների ներկայացուցիչներին, համապատասխան մարմինների պաշտոնատար անձանց, մասնագետների, փորձագետների,</w:t>
      </w:r>
    </w:p>
    <w:p w14:paraId="0C0CB0F5"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13) ըստ անհրաժեշտության ներկայացնում է համապատասխան զեկուցումներ՝ պետական գույքի կառավարման ոլորտին առնչվող համապատասխան մարմիններում, ինչպես նաև պաշտոնատար անձանց կողմից կատարվող աշխատանքների վիճակի մասին,</w:t>
      </w:r>
    </w:p>
    <w:p w14:paraId="5DED6E0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14) պատասխանատու է Վարչության համապատասխան աշխատանքային մթնոլորտի և կարգապահության ապահովման, աշխատակիցների միջև աշխատանքների հավասարաչափ բաշխման և դրանց կատարման համար,</w:t>
      </w:r>
    </w:p>
    <w:p w14:paraId="78A33099"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15) Վարչության լիազորություններին առնչվող հարցերի շրջանակներում ընդունում է քաղաքացիներին, իրավաբանական անձանց ներկայացուցիչներին, հանդիպում պետական մարմինների աշխատողների հետ, պարզաբանումներ տալիս առկա խնդիրների վերաբերյալ, լուծումներ առաջարկում բարձրացված հարցերի շուրջ,</w:t>
      </w:r>
    </w:p>
    <w:p w14:paraId="278C5BE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lastRenderedPageBreak/>
        <w:t>16) իր իրավասությունների (գործառույթների) սահմաններում կատարում է Կոմիտեի նախագահի, տեղակալների և գլխավոր քարտուղարի հանձնարարականները և ցուցումները և իրականացնում Հայաստանի Հանրապետության օրենսդրությամբ վերապահված այլ գործառույթները:</w:t>
      </w:r>
    </w:p>
    <w:p w14:paraId="4EAEDD1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4.6. Վարչության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Վարչության առջև դրված խնդիրները և տրված հանձնարարականները չկատարելու կամ ոչ պատշաճ կատարելու համար:</w:t>
      </w:r>
    </w:p>
    <w:p w14:paraId="2563FD2B"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4.7. Վարչության պետի բացակայության դեպքում նրա հանձնարարությամբ իրեն փոխարինում է Բաժնի պետերից մեկը։</w:t>
      </w:r>
    </w:p>
    <w:p w14:paraId="07F4173E" w14:textId="77777777" w:rsidR="007D345C" w:rsidRPr="00A52B70" w:rsidRDefault="007D345C" w:rsidP="007D345C">
      <w:pPr>
        <w:pStyle w:val="a8"/>
        <w:tabs>
          <w:tab w:val="clear" w:pos="4680"/>
          <w:tab w:val="clear" w:pos="9360"/>
        </w:tabs>
        <w:ind w:firstLine="709"/>
        <w:jc w:val="both"/>
        <w:rPr>
          <w:rFonts w:ascii="GHEA Grapalat" w:hAnsi="GHEA Grapalat"/>
          <w:lang w:val="hy-AM"/>
        </w:rPr>
      </w:pPr>
      <w:r w:rsidRPr="00194686">
        <w:rPr>
          <w:rFonts w:ascii="GHEA Grapalat" w:hAnsi="GHEA Grapalat"/>
          <w:lang w:val="hy-AM"/>
        </w:rPr>
        <w:t>4.8.</w:t>
      </w:r>
      <w:r w:rsidRPr="00A52B70">
        <w:rPr>
          <w:rFonts w:ascii="GHEA Grapalat" w:hAnsi="GHEA Grapalat"/>
          <w:lang w:val="hy-AM"/>
        </w:rPr>
        <w:t xml:space="preserve"> Բաժնի աշխատակցի արձակուրդում կամ անաշխատունակության ժամանակահատվածում գտնվելու ընթացքում վերջինիս լիազորությունները վերապահվում է պաշտոնի անձնագրով սահմանված համապատասխան աշխատակցին:</w:t>
      </w:r>
    </w:p>
    <w:p w14:paraId="3A2C56F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52118A2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p>
    <w:p w14:paraId="05EE42D4" w14:textId="77777777" w:rsidR="007D345C" w:rsidRPr="00194686" w:rsidRDefault="007D345C" w:rsidP="007D345C">
      <w:pPr>
        <w:pStyle w:val="a8"/>
        <w:tabs>
          <w:tab w:val="left" w:pos="90"/>
        </w:tabs>
        <w:spacing w:line="276" w:lineRule="auto"/>
        <w:jc w:val="center"/>
        <w:rPr>
          <w:rFonts w:ascii="GHEA Grapalat" w:hAnsi="GHEA Grapalat" w:cs="Sylfaen"/>
          <w:b/>
          <w:bCs/>
          <w:iCs/>
          <w:lang w:val="pt-BR"/>
        </w:rPr>
      </w:pPr>
      <w:r w:rsidRPr="00194686">
        <w:rPr>
          <w:rFonts w:ascii="GHEA Grapalat" w:hAnsi="GHEA Grapalat" w:cs="Sylfaen"/>
          <w:b/>
          <w:bCs/>
          <w:iCs/>
          <w:lang w:val="pt-BR"/>
        </w:rPr>
        <w:t>5. ՎԱՐՉՈՒԹՅԱՆ ԲԱԺԻՆՆԵՐԻ ԳՈՐԾԱՌՈՒՅԹՆԵՐԸ ԵՎ ԱՇԽԱՏԱՆՔՆԵՐԻ ԿԱԶՄԱԿԵՐՊՈՒՄԸ</w:t>
      </w:r>
    </w:p>
    <w:p w14:paraId="2086832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5.1. Վարչության կազմում գործում են`</w:t>
      </w:r>
    </w:p>
    <w:p w14:paraId="636140BC"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hy-AM"/>
        </w:rPr>
      </w:pPr>
      <w:r w:rsidRPr="00194686">
        <w:rPr>
          <w:rFonts w:ascii="GHEA Grapalat" w:hAnsi="GHEA Grapalat" w:cs="Sylfaen"/>
          <w:bCs/>
          <w:iCs/>
          <w:lang w:val="hy-AM"/>
        </w:rPr>
        <w:t>1) Իրավական ապահովման և դատական ներկայացուցչության բաժինը,</w:t>
      </w:r>
    </w:p>
    <w:p w14:paraId="24FD4B8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2</w:t>
      </w:r>
      <w:r w:rsidRPr="00194686">
        <w:rPr>
          <w:rFonts w:ascii="GHEA Grapalat" w:hAnsi="GHEA Grapalat" w:cs="Sylfaen"/>
          <w:bCs/>
          <w:iCs/>
          <w:lang w:val="hy-AM"/>
        </w:rPr>
        <w:t>)</w:t>
      </w:r>
      <w:r w:rsidRPr="00194686">
        <w:rPr>
          <w:rFonts w:ascii="GHEA Grapalat" w:hAnsi="GHEA Grapalat" w:cs="Sylfaen"/>
          <w:bCs/>
          <w:iCs/>
          <w:lang w:val="pt-BR"/>
        </w:rPr>
        <w:t xml:space="preserve"> Պ</w:t>
      </w:r>
      <w:r w:rsidRPr="00194686">
        <w:rPr>
          <w:rFonts w:ascii="GHEA Grapalat" w:hAnsi="GHEA Grapalat" w:cs="Sylfaen"/>
          <w:bCs/>
          <w:iCs/>
          <w:lang w:val="hy-AM"/>
        </w:rPr>
        <w:t>այմանագրերի կնքման և պայմանագրային պարտավորությունների հսկողության բաժինը</w:t>
      </w:r>
      <w:r w:rsidRPr="00194686">
        <w:rPr>
          <w:rFonts w:ascii="GHEA Grapalat" w:hAnsi="GHEA Grapalat" w:cs="Sylfaen"/>
          <w:bCs/>
          <w:iCs/>
          <w:lang w:val="pt-BR"/>
        </w:rPr>
        <w:t xml:space="preserve">, </w:t>
      </w:r>
    </w:p>
    <w:p w14:paraId="24477514"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5.2. Վարչության</w:t>
      </w:r>
    </w:p>
    <w:p w14:paraId="64633D7B" w14:textId="043A5A5C"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 xml:space="preserve">1) </w:t>
      </w:r>
      <w:r w:rsidRPr="00194686">
        <w:rPr>
          <w:rFonts w:ascii="GHEA Grapalat" w:hAnsi="GHEA Grapalat" w:cs="Sylfaen"/>
          <w:bCs/>
          <w:iCs/>
        </w:rPr>
        <w:t>Իրավական</w:t>
      </w:r>
      <w:r w:rsidRPr="00194686">
        <w:rPr>
          <w:rFonts w:ascii="GHEA Grapalat" w:hAnsi="GHEA Grapalat" w:cs="Sylfaen"/>
          <w:bCs/>
          <w:iCs/>
          <w:lang w:val="pt-BR"/>
        </w:rPr>
        <w:t xml:space="preserve"> </w:t>
      </w:r>
      <w:r w:rsidRPr="00194686">
        <w:rPr>
          <w:rFonts w:ascii="GHEA Grapalat" w:hAnsi="GHEA Grapalat" w:cs="Sylfaen"/>
          <w:bCs/>
          <w:iCs/>
        </w:rPr>
        <w:t>ապահովման</w:t>
      </w:r>
      <w:r w:rsidRPr="00194686">
        <w:rPr>
          <w:rFonts w:ascii="GHEA Grapalat" w:hAnsi="GHEA Grapalat" w:cs="Sylfaen"/>
          <w:bCs/>
          <w:iCs/>
          <w:lang w:val="pt-BR"/>
        </w:rPr>
        <w:t xml:space="preserve"> </w:t>
      </w:r>
      <w:r w:rsidRPr="00194686">
        <w:rPr>
          <w:rFonts w:ascii="GHEA Grapalat" w:hAnsi="GHEA Grapalat" w:cs="Sylfaen"/>
          <w:bCs/>
          <w:iCs/>
        </w:rPr>
        <w:t>և</w:t>
      </w:r>
      <w:r w:rsidRPr="00194686">
        <w:rPr>
          <w:rFonts w:ascii="GHEA Grapalat" w:hAnsi="GHEA Grapalat" w:cs="Sylfaen"/>
          <w:bCs/>
          <w:iCs/>
          <w:lang w:val="pt-BR"/>
        </w:rPr>
        <w:t xml:space="preserve"> </w:t>
      </w:r>
      <w:r w:rsidRPr="00194686">
        <w:rPr>
          <w:rFonts w:ascii="GHEA Grapalat" w:hAnsi="GHEA Grapalat" w:cs="Sylfaen"/>
          <w:bCs/>
          <w:iCs/>
        </w:rPr>
        <w:t>դատական</w:t>
      </w:r>
      <w:r w:rsidRPr="00194686">
        <w:rPr>
          <w:rFonts w:ascii="GHEA Grapalat" w:hAnsi="GHEA Grapalat" w:cs="Sylfaen"/>
          <w:bCs/>
          <w:iCs/>
          <w:lang w:val="pt-BR"/>
        </w:rPr>
        <w:t xml:space="preserve"> </w:t>
      </w:r>
      <w:r w:rsidRPr="00194686">
        <w:rPr>
          <w:rFonts w:ascii="GHEA Grapalat" w:hAnsi="GHEA Grapalat" w:cs="Sylfaen"/>
          <w:bCs/>
          <w:iCs/>
        </w:rPr>
        <w:t>ներկայացուցչության</w:t>
      </w:r>
      <w:r w:rsidRPr="00194686">
        <w:rPr>
          <w:rFonts w:ascii="GHEA Grapalat" w:hAnsi="GHEA Grapalat" w:cs="Sylfaen"/>
          <w:bCs/>
          <w:iCs/>
          <w:lang w:val="pt-BR"/>
        </w:rPr>
        <w:t xml:space="preserve"> բաժինն իրականացնում է սույն կանոնադրության 3.1-րդ կետի 1-1</w:t>
      </w:r>
      <w:r w:rsidR="00831696">
        <w:rPr>
          <w:rFonts w:ascii="GHEA Grapalat" w:hAnsi="GHEA Grapalat" w:cs="Sylfaen"/>
          <w:bCs/>
          <w:iCs/>
          <w:lang w:val="pt-BR"/>
        </w:rPr>
        <w:t>7</w:t>
      </w:r>
      <w:r w:rsidRPr="00194686">
        <w:rPr>
          <w:rFonts w:ascii="GHEA Grapalat" w:hAnsi="GHEA Grapalat" w:cs="Sylfaen"/>
          <w:bCs/>
          <w:iCs/>
          <w:lang w:val="pt-BR"/>
        </w:rPr>
        <w:t>-րդ և 41-4</w:t>
      </w:r>
      <w:r w:rsidR="005F1A37">
        <w:rPr>
          <w:rFonts w:ascii="GHEA Grapalat" w:hAnsi="GHEA Grapalat" w:cs="Sylfaen"/>
          <w:bCs/>
          <w:iCs/>
          <w:lang w:val="pt-BR"/>
        </w:rPr>
        <w:t>4</w:t>
      </w:r>
      <w:r w:rsidRPr="00194686">
        <w:rPr>
          <w:rFonts w:ascii="GHEA Grapalat" w:hAnsi="GHEA Grapalat" w:cs="Sylfaen"/>
          <w:bCs/>
          <w:iCs/>
          <w:lang w:val="pt-BR"/>
        </w:rPr>
        <w:t>-րդ ենթակետերում նշված գործառույթները,</w:t>
      </w:r>
    </w:p>
    <w:p w14:paraId="4E3A80E2" w14:textId="6DC3FE5D" w:rsidR="007D345C" w:rsidRPr="00506D84" w:rsidRDefault="007D345C" w:rsidP="007D345C">
      <w:pPr>
        <w:pStyle w:val="a8"/>
        <w:tabs>
          <w:tab w:val="left" w:pos="90"/>
        </w:tabs>
        <w:spacing w:line="276" w:lineRule="auto"/>
        <w:ind w:firstLine="709"/>
        <w:jc w:val="both"/>
        <w:rPr>
          <w:rFonts w:ascii="GHEA Grapalat" w:hAnsi="GHEA Grapalat" w:cs="Sylfaen"/>
          <w:bCs/>
          <w:iCs/>
          <w:lang w:val="pt-BR"/>
        </w:rPr>
      </w:pPr>
      <w:r w:rsidRPr="00506D84">
        <w:rPr>
          <w:rFonts w:ascii="GHEA Grapalat" w:hAnsi="GHEA Grapalat" w:cs="Sylfaen"/>
          <w:bCs/>
          <w:iCs/>
          <w:lang w:val="pt-BR"/>
        </w:rPr>
        <w:t xml:space="preserve">2) </w:t>
      </w:r>
      <w:r w:rsidRPr="005B3867">
        <w:rPr>
          <w:rFonts w:ascii="GHEA Grapalat" w:hAnsi="GHEA Grapalat" w:cs="Sylfaen"/>
          <w:bCs/>
          <w:iCs/>
        </w:rPr>
        <w:t>Պայմանագրերի</w:t>
      </w:r>
      <w:r w:rsidRPr="00506D84">
        <w:rPr>
          <w:rFonts w:ascii="GHEA Grapalat" w:hAnsi="GHEA Grapalat" w:cs="Sylfaen"/>
          <w:bCs/>
          <w:iCs/>
          <w:lang w:val="pt-BR"/>
        </w:rPr>
        <w:t xml:space="preserve"> </w:t>
      </w:r>
      <w:r w:rsidRPr="00194686">
        <w:rPr>
          <w:rFonts w:ascii="GHEA Grapalat" w:hAnsi="GHEA Grapalat" w:cs="Sylfaen"/>
          <w:bCs/>
          <w:iCs/>
        </w:rPr>
        <w:t>կնքման</w:t>
      </w:r>
      <w:r w:rsidRPr="00506D84">
        <w:rPr>
          <w:rFonts w:ascii="GHEA Grapalat" w:hAnsi="GHEA Grapalat" w:cs="Sylfaen"/>
          <w:bCs/>
          <w:iCs/>
          <w:lang w:val="pt-BR"/>
        </w:rPr>
        <w:t xml:space="preserve"> </w:t>
      </w:r>
      <w:r w:rsidRPr="00194686">
        <w:rPr>
          <w:rFonts w:ascii="GHEA Grapalat" w:hAnsi="GHEA Grapalat" w:cs="Sylfaen"/>
          <w:bCs/>
          <w:iCs/>
        </w:rPr>
        <w:t>և</w:t>
      </w:r>
      <w:r w:rsidRPr="00506D84">
        <w:rPr>
          <w:rFonts w:ascii="GHEA Grapalat" w:hAnsi="GHEA Grapalat" w:cs="Sylfaen"/>
          <w:bCs/>
          <w:iCs/>
          <w:lang w:val="pt-BR"/>
        </w:rPr>
        <w:t xml:space="preserve"> </w:t>
      </w:r>
      <w:r w:rsidRPr="00194686">
        <w:rPr>
          <w:rFonts w:ascii="GHEA Grapalat" w:hAnsi="GHEA Grapalat" w:cs="Sylfaen"/>
          <w:bCs/>
          <w:iCs/>
        </w:rPr>
        <w:t>պայմանագրային</w:t>
      </w:r>
      <w:r w:rsidRPr="00506D84">
        <w:rPr>
          <w:rFonts w:ascii="GHEA Grapalat" w:hAnsi="GHEA Grapalat" w:cs="Sylfaen"/>
          <w:bCs/>
          <w:iCs/>
          <w:lang w:val="pt-BR"/>
        </w:rPr>
        <w:t xml:space="preserve"> </w:t>
      </w:r>
      <w:r w:rsidRPr="00194686">
        <w:rPr>
          <w:rFonts w:ascii="GHEA Grapalat" w:hAnsi="GHEA Grapalat" w:cs="Sylfaen"/>
          <w:bCs/>
          <w:iCs/>
        </w:rPr>
        <w:t>պարտավորությունների</w:t>
      </w:r>
      <w:r w:rsidRPr="00506D84">
        <w:rPr>
          <w:rFonts w:ascii="GHEA Grapalat" w:hAnsi="GHEA Grapalat" w:cs="Sylfaen"/>
          <w:bCs/>
          <w:iCs/>
          <w:lang w:val="pt-BR"/>
        </w:rPr>
        <w:t xml:space="preserve"> </w:t>
      </w:r>
      <w:r w:rsidRPr="00194686">
        <w:rPr>
          <w:rFonts w:ascii="GHEA Grapalat" w:hAnsi="GHEA Grapalat" w:cs="Sylfaen"/>
          <w:bCs/>
          <w:iCs/>
        </w:rPr>
        <w:t>հսկողության</w:t>
      </w:r>
      <w:r w:rsidRPr="00506D84">
        <w:rPr>
          <w:rFonts w:ascii="GHEA Grapalat" w:hAnsi="GHEA Grapalat" w:cs="Sylfaen"/>
          <w:bCs/>
          <w:iCs/>
          <w:lang w:val="pt-BR"/>
        </w:rPr>
        <w:t xml:space="preserve"> </w:t>
      </w:r>
      <w:r w:rsidRPr="00194686">
        <w:rPr>
          <w:rFonts w:ascii="GHEA Grapalat" w:hAnsi="GHEA Grapalat" w:cs="Sylfaen"/>
          <w:bCs/>
          <w:iCs/>
        </w:rPr>
        <w:t>բաժինն</w:t>
      </w:r>
      <w:r w:rsidRPr="00506D84">
        <w:rPr>
          <w:rFonts w:ascii="GHEA Grapalat" w:hAnsi="GHEA Grapalat" w:cs="Sylfaen"/>
          <w:bCs/>
          <w:iCs/>
          <w:lang w:val="pt-BR"/>
        </w:rPr>
        <w:t xml:space="preserve"> </w:t>
      </w:r>
      <w:r w:rsidRPr="00194686">
        <w:rPr>
          <w:rFonts w:ascii="GHEA Grapalat" w:hAnsi="GHEA Grapalat" w:cs="Sylfaen"/>
          <w:bCs/>
          <w:iCs/>
        </w:rPr>
        <w:t>իրականացնում</w:t>
      </w:r>
      <w:r w:rsidRPr="00506D84">
        <w:rPr>
          <w:rFonts w:ascii="GHEA Grapalat" w:hAnsi="GHEA Grapalat" w:cs="Sylfaen"/>
          <w:bCs/>
          <w:iCs/>
          <w:lang w:val="pt-BR"/>
        </w:rPr>
        <w:t xml:space="preserve"> </w:t>
      </w:r>
      <w:r w:rsidRPr="00194686">
        <w:rPr>
          <w:rFonts w:ascii="GHEA Grapalat" w:hAnsi="GHEA Grapalat" w:cs="Sylfaen"/>
          <w:bCs/>
          <w:iCs/>
        </w:rPr>
        <w:t>է</w:t>
      </w:r>
      <w:r w:rsidRPr="00506D84">
        <w:rPr>
          <w:rFonts w:ascii="GHEA Grapalat" w:hAnsi="GHEA Grapalat" w:cs="Sylfaen"/>
          <w:bCs/>
          <w:iCs/>
          <w:lang w:val="pt-BR"/>
        </w:rPr>
        <w:t xml:space="preserve"> </w:t>
      </w:r>
      <w:r w:rsidRPr="00194686">
        <w:rPr>
          <w:rFonts w:ascii="GHEA Grapalat" w:hAnsi="GHEA Grapalat" w:cs="Sylfaen"/>
          <w:bCs/>
          <w:iCs/>
        </w:rPr>
        <w:t>սույն</w:t>
      </w:r>
      <w:r w:rsidRPr="00506D84">
        <w:rPr>
          <w:rFonts w:ascii="GHEA Grapalat" w:hAnsi="GHEA Grapalat" w:cs="Sylfaen"/>
          <w:bCs/>
          <w:iCs/>
          <w:lang w:val="pt-BR"/>
        </w:rPr>
        <w:t xml:space="preserve"> </w:t>
      </w:r>
      <w:r w:rsidRPr="00194686">
        <w:rPr>
          <w:rFonts w:ascii="GHEA Grapalat" w:hAnsi="GHEA Grapalat" w:cs="Sylfaen"/>
          <w:bCs/>
          <w:iCs/>
        </w:rPr>
        <w:t>կանոնադրության</w:t>
      </w:r>
      <w:r w:rsidRPr="00506D84">
        <w:rPr>
          <w:rFonts w:ascii="GHEA Grapalat" w:hAnsi="GHEA Grapalat" w:cs="Sylfaen"/>
          <w:bCs/>
          <w:iCs/>
          <w:lang w:val="pt-BR"/>
        </w:rPr>
        <w:t xml:space="preserve"> 3.1-</w:t>
      </w:r>
      <w:r w:rsidRPr="00194686">
        <w:rPr>
          <w:rFonts w:ascii="GHEA Grapalat" w:hAnsi="GHEA Grapalat" w:cs="Sylfaen"/>
          <w:bCs/>
          <w:iCs/>
        </w:rPr>
        <w:t>րդ</w:t>
      </w:r>
      <w:r w:rsidRPr="00506D84">
        <w:rPr>
          <w:rFonts w:ascii="GHEA Grapalat" w:hAnsi="GHEA Grapalat" w:cs="Sylfaen"/>
          <w:bCs/>
          <w:iCs/>
          <w:lang w:val="pt-BR"/>
        </w:rPr>
        <w:t xml:space="preserve"> </w:t>
      </w:r>
      <w:r w:rsidRPr="00194686">
        <w:rPr>
          <w:rFonts w:ascii="GHEA Grapalat" w:hAnsi="GHEA Grapalat" w:cs="Sylfaen"/>
          <w:bCs/>
          <w:iCs/>
        </w:rPr>
        <w:t>կետի</w:t>
      </w:r>
      <w:r w:rsidRPr="00506D84">
        <w:rPr>
          <w:rFonts w:ascii="GHEA Grapalat" w:hAnsi="GHEA Grapalat" w:cs="Sylfaen"/>
          <w:bCs/>
          <w:iCs/>
          <w:lang w:val="pt-BR"/>
        </w:rPr>
        <w:t xml:space="preserve"> 1</w:t>
      </w:r>
      <w:r w:rsidR="00831696" w:rsidRPr="00506D84">
        <w:rPr>
          <w:rFonts w:ascii="GHEA Grapalat" w:hAnsi="GHEA Grapalat" w:cs="Sylfaen"/>
          <w:bCs/>
          <w:iCs/>
          <w:lang w:val="pt-BR"/>
        </w:rPr>
        <w:t>8</w:t>
      </w:r>
      <w:r w:rsidRPr="00506D84">
        <w:rPr>
          <w:rFonts w:ascii="GHEA Grapalat" w:hAnsi="GHEA Grapalat" w:cs="Sylfaen"/>
          <w:bCs/>
          <w:iCs/>
          <w:lang w:val="pt-BR"/>
        </w:rPr>
        <w:t>-</w:t>
      </w:r>
      <w:r w:rsidR="00F140AC" w:rsidRPr="00506D84">
        <w:rPr>
          <w:rFonts w:ascii="GHEA Grapalat" w:hAnsi="GHEA Grapalat" w:cs="Sylfaen"/>
          <w:bCs/>
          <w:iCs/>
          <w:lang w:val="pt-BR"/>
        </w:rPr>
        <w:t>4</w:t>
      </w:r>
      <w:r w:rsidR="005F1A37">
        <w:rPr>
          <w:rFonts w:ascii="GHEA Grapalat" w:hAnsi="GHEA Grapalat" w:cs="Sylfaen"/>
          <w:bCs/>
          <w:iCs/>
          <w:lang w:val="pt-BR"/>
        </w:rPr>
        <w:t>4</w:t>
      </w:r>
      <w:r w:rsidR="00F140AC" w:rsidRPr="00506D84">
        <w:rPr>
          <w:rFonts w:ascii="GHEA Grapalat" w:hAnsi="GHEA Grapalat" w:cs="Sylfaen"/>
          <w:bCs/>
          <w:iCs/>
          <w:lang w:val="pt-BR"/>
        </w:rPr>
        <w:t>-</w:t>
      </w:r>
      <w:r w:rsidR="00F140AC" w:rsidRPr="005B3867">
        <w:rPr>
          <w:rFonts w:ascii="GHEA Grapalat" w:hAnsi="GHEA Grapalat" w:cs="Sylfaen"/>
          <w:bCs/>
          <w:iCs/>
        </w:rPr>
        <w:t>րդ</w:t>
      </w:r>
      <w:r w:rsidR="00F140AC" w:rsidRPr="00506D84">
        <w:rPr>
          <w:rFonts w:ascii="GHEA Grapalat" w:hAnsi="GHEA Grapalat" w:cs="Sylfaen"/>
          <w:bCs/>
          <w:iCs/>
          <w:lang w:val="pt-BR"/>
        </w:rPr>
        <w:t xml:space="preserve"> </w:t>
      </w:r>
      <w:r w:rsidRPr="005B3867">
        <w:rPr>
          <w:rFonts w:ascii="GHEA Grapalat" w:hAnsi="GHEA Grapalat" w:cs="Sylfaen"/>
          <w:bCs/>
          <w:iCs/>
        </w:rPr>
        <w:t>ենթակետերում</w:t>
      </w:r>
      <w:r w:rsidRPr="00506D84">
        <w:rPr>
          <w:rFonts w:ascii="GHEA Grapalat" w:hAnsi="GHEA Grapalat" w:cs="Sylfaen"/>
          <w:bCs/>
          <w:iCs/>
          <w:lang w:val="pt-BR"/>
        </w:rPr>
        <w:t xml:space="preserve"> </w:t>
      </w:r>
      <w:r w:rsidRPr="005B3867">
        <w:rPr>
          <w:rFonts w:ascii="GHEA Grapalat" w:hAnsi="GHEA Grapalat" w:cs="Sylfaen"/>
          <w:bCs/>
          <w:iCs/>
        </w:rPr>
        <w:t>նշված</w:t>
      </w:r>
      <w:r w:rsidRPr="00506D84">
        <w:rPr>
          <w:rFonts w:ascii="GHEA Grapalat" w:hAnsi="GHEA Grapalat" w:cs="Sylfaen"/>
          <w:bCs/>
          <w:iCs/>
          <w:lang w:val="pt-BR"/>
        </w:rPr>
        <w:t xml:space="preserve"> </w:t>
      </w:r>
      <w:r w:rsidRPr="005B3867">
        <w:rPr>
          <w:rFonts w:ascii="GHEA Grapalat" w:hAnsi="GHEA Grapalat" w:cs="Sylfaen"/>
          <w:bCs/>
          <w:iCs/>
        </w:rPr>
        <w:t>գործառույթները</w:t>
      </w:r>
      <w:r w:rsidRPr="00506D84">
        <w:rPr>
          <w:rFonts w:ascii="GHEA Grapalat" w:hAnsi="GHEA Grapalat" w:cs="Sylfaen"/>
          <w:bCs/>
          <w:iCs/>
          <w:lang w:val="pt-BR"/>
        </w:rPr>
        <w:t>,</w:t>
      </w:r>
    </w:p>
    <w:p w14:paraId="356F38D7"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 xml:space="preserve">5.3. </w:t>
      </w:r>
      <w:r w:rsidRPr="00194686">
        <w:rPr>
          <w:rFonts w:ascii="GHEA Grapalat" w:hAnsi="GHEA Grapalat" w:cs="Sylfaen"/>
          <w:bCs/>
          <w:iCs/>
        </w:rPr>
        <w:t>Բաժին</w:t>
      </w:r>
      <w:r w:rsidRPr="00194686">
        <w:rPr>
          <w:rFonts w:ascii="GHEA Grapalat" w:hAnsi="GHEA Grapalat" w:cs="Sylfaen"/>
          <w:bCs/>
          <w:iCs/>
          <w:lang w:val="hy-AM"/>
        </w:rPr>
        <w:t>ը</w:t>
      </w:r>
      <w:r w:rsidRPr="00194686">
        <w:rPr>
          <w:rFonts w:ascii="GHEA Grapalat" w:hAnsi="GHEA Grapalat" w:cs="Sylfaen"/>
          <w:bCs/>
          <w:iCs/>
          <w:lang w:val="pt-BR"/>
        </w:rPr>
        <w:t>`</w:t>
      </w:r>
    </w:p>
    <w:p w14:paraId="06E468A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 xml:space="preserve">1) իրականացնում </w:t>
      </w:r>
      <w:r w:rsidRPr="00194686">
        <w:rPr>
          <w:rFonts w:ascii="GHEA Grapalat" w:hAnsi="GHEA Grapalat" w:cs="Sylfaen"/>
          <w:bCs/>
          <w:iCs/>
          <w:lang w:val="hy-AM"/>
        </w:rPr>
        <w:t>է</w:t>
      </w:r>
      <w:r w:rsidRPr="00194686">
        <w:rPr>
          <w:rFonts w:ascii="GHEA Grapalat" w:hAnsi="GHEA Grapalat" w:cs="Sylfaen"/>
          <w:bCs/>
          <w:iCs/>
          <w:lang w:val="pt-BR"/>
        </w:rPr>
        <w:t xml:space="preserve"> աշխատանքներ՝ համագործակցելով Կոմիտեի այլ ստորաբաժանումների, ինչպես նաև Հայաստանի Հանրապետության պետական կառավարման և տեղական ինքնակառավարման մարմինների հետ,</w:t>
      </w:r>
    </w:p>
    <w:p w14:paraId="03905CCA"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2) Կոմիտեի այլ ստորաբաժանումների հետ համատեղ, ինչպես նաև անհրաժեշտության դեպքում Հայաստանի Հանրապետության պետական կառավարման և տեղական ինքնակառավարման մարմինների համագործակցությամբ, նախապատրաստում է պետական գույքի տնօրինման ոլորտին վերաբերվող Հայաստանի Հանրապետության օրենքների, Հայաստանի Հանրապետության կառավարության և Հայաստանի Հանրապետության վարչապետի որոշումների և իրավական այլ ակտերի նախագծերը,</w:t>
      </w:r>
    </w:p>
    <w:p w14:paraId="54445DBD"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lastRenderedPageBreak/>
        <w:t xml:space="preserve">3) ստանում է դիմումներ, գրություններ, բողոքներ և առաջարկություններ և </w:t>
      </w:r>
      <w:r w:rsidRPr="00194686">
        <w:rPr>
          <w:rFonts w:ascii="GHEA Grapalat" w:hAnsi="GHEA Grapalat" w:cs="Sylfaen"/>
          <w:lang w:val="hy-AM"/>
        </w:rPr>
        <w:t xml:space="preserve">Հայաստանի Հանրապետության </w:t>
      </w:r>
      <w:r w:rsidRPr="00194686">
        <w:rPr>
          <w:rFonts w:ascii="GHEA Grapalat" w:hAnsi="GHEA Grapalat" w:cs="Sylfaen"/>
          <w:bCs/>
          <w:iCs/>
          <w:lang w:val="pt-BR"/>
        </w:rPr>
        <w:t>օրենսդրությամբ սահմանված կարգով և ժամկետներում պատրաստում դրանց պատասխաններ</w:t>
      </w:r>
      <w:r w:rsidRPr="00194686">
        <w:rPr>
          <w:rFonts w:ascii="GHEA Grapalat" w:hAnsi="GHEA Grapalat" w:cs="Sylfaen"/>
          <w:bCs/>
          <w:iCs/>
          <w:lang w:val="hy-AM"/>
        </w:rPr>
        <w:t>ը</w:t>
      </w:r>
      <w:r w:rsidRPr="00194686">
        <w:rPr>
          <w:rFonts w:ascii="GHEA Grapalat" w:hAnsi="GHEA Grapalat" w:cs="Sylfaen"/>
          <w:bCs/>
          <w:iCs/>
          <w:lang w:val="pt-BR"/>
        </w:rPr>
        <w:t>:</w:t>
      </w:r>
    </w:p>
    <w:p w14:paraId="5DCD09E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5.4. Բաժնի պետն անմիջականորեն ենթակա և հաշվետու է Վարչության պետին:</w:t>
      </w:r>
    </w:p>
    <w:p w14:paraId="1E00DDFF"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5.5. Բաժնի պետը՝</w:t>
      </w:r>
    </w:p>
    <w:p w14:paraId="225150A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 կազմակերպում, ծրագրում, համակարգում, ղեկավարում և վերահսկում է Բաժնի ընթացիկ գործունեությունը,</w:t>
      </w:r>
    </w:p>
    <w:p w14:paraId="248F3E4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2) պատասխանատվություն է կրում բաժնի առջև դրված խնդիրների ժամանակին և ճիշտ իրականացման համար,</w:t>
      </w:r>
    </w:p>
    <w:p w14:paraId="2654109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3) բաշխում է պարտականությունները բաժնի աշխատակիցների միջև,</w:t>
      </w:r>
    </w:p>
    <w:p w14:paraId="020C5310"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4) մշակում է բաժնի աշխատանքային ծրագիրը,</w:t>
      </w:r>
    </w:p>
    <w:p w14:paraId="2DDB2BC2" w14:textId="77777777" w:rsidR="007D345C" w:rsidRPr="00194686"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5</w:t>
      </w:r>
      <w:r w:rsidRPr="00194686">
        <w:rPr>
          <w:rFonts w:ascii="GHEA Grapalat" w:hAnsi="GHEA Grapalat" w:cs="Sylfaen"/>
          <w:bCs/>
          <w:iCs/>
          <w:lang w:val="pt-BR"/>
        </w:rPr>
        <w:t>) Վարչության պետի հանձնարարությամբ մասնակցում է պետական և այլ մարմինների նիստերին (խորհրդակցություններին),</w:t>
      </w:r>
    </w:p>
    <w:p w14:paraId="4C2A8BFE"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6</w:t>
      </w:r>
      <w:r w:rsidRPr="00194686">
        <w:rPr>
          <w:rFonts w:ascii="GHEA Grapalat" w:hAnsi="GHEA Grapalat" w:cs="Sylfaen"/>
          <w:bCs/>
          <w:iCs/>
          <w:lang w:val="pt-BR"/>
        </w:rPr>
        <w:t>) ապահովում է Բաժնի կանոնադրությամբ նախատեսված գործառույթների ժամանակին և արդյունավետ իրականացումը, անհրաժեշտության դեպքում վերադասության կարգով ներկայացնում է առաջարկություններ աշխատակիցների խրախուսման կամ պատասխանատվության ենթարկման վերաբերյալ,</w:t>
      </w:r>
    </w:p>
    <w:p w14:paraId="174969F1"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7</w:t>
      </w:r>
      <w:r w:rsidRPr="00194686">
        <w:rPr>
          <w:rFonts w:ascii="GHEA Grapalat" w:hAnsi="GHEA Grapalat" w:cs="Sylfaen"/>
          <w:bCs/>
          <w:iCs/>
          <w:lang w:val="pt-BR"/>
        </w:rPr>
        <w:t xml:space="preserve">) Բաժնի իրավասության տակ գտնվող հարցերի շուրջ անցկացնում է խորհրդակցություններ՝ պետական կառավարման մարմինների համապատասխան մասնագետների, այլ փորձագետների մասնակցությամբ, </w:t>
      </w:r>
    </w:p>
    <w:p w14:paraId="7671EDC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8</w:t>
      </w:r>
      <w:r w:rsidRPr="00194686">
        <w:rPr>
          <w:rFonts w:ascii="GHEA Grapalat" w:hAnsi="GHEA Grapalat" w:cs="Sylfaen"/>
          <w:bCs/>
          <w:iCs/>
          <w:lang w:val="pt-BR"/>
        </w:rPr>
        <w:t>) ստանում է Բաժնի գործառույթների իրականացման համար անհրաժեշտ փաստաթղթեր և տեղեկատվություն Հայաստանի Հանրապետության պետական կառավարման և տարածքային ինքնակառավարման մարմիններից, Կոմիտեի մյուս ստորաբաժանումներից, գիտական և խորհրդատվական կազմակերպություններից,</w:t>
      </w:r>
    </w:p>
    <w:p w14:paraId="0BBC0A72"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hy-AM"/>
        </w:rPr>
        <w:t>9</w:t>
      </w:r>
      <w:r w:rsidRPr="00194686">
        <w:rPr>
          <w:rFonts w:ascii="GHEA Grapalat" w:hAnsi="GHEA Grapalat" w:cs="Sylfaen"/>
          <w:bCs/>
          <w:iCs/>
          <w:lang w:val="pt-BR"/>
        </w:rPr>
        <w:t>) վերահսկում է Բաժնի աշխատողների կողմից հանձնարարությունների կատարման ընթացքը, ընդունում է կատարված աշխատանքները,</w:t>
      </w:r>
    </w:p>
    <w:p w14:paraId="47E96366"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w:t>
      </w:r>
      <w:r w:rsidRPr="00194686">
        <w:rPr>
          <w:rFonts w:ascii="GHEA Grapalat" w:hAnsi="GHEA Grapalat" w:cs="Sylfaen"/>
          <w:bCs/>
          <w:iCs/>
          <w:lang w:val="hy-AM"/>
        </w:rPr>
        <w:t>0</w:t>
      </w:r>
      <w:r w:rsidRPr="00194686">
        <w:rPr>
          <w:rFonts w:ascii="GHEA Grapalat" w:hAnsi="GHEA Grapalat" w:cs="Sylfaen"/>
          <w:bCs/>
          <w:iCs/>
          <w:lang w:val="pt-BR"/>
        </w:rPr>
        <w:t xml:space="preserve">) </w:t>
      </w:r>
      <w:r w:rsidRPr="00194686">
        <w:rPr>
          <w:rFonts w:ascii="GHEA Grapalat" w:hAnsi="GHEA Grapalat" w:cs="Sylfaen"/>
          <w:bCs/>
          <w:iCs/>
          <w:lang w:val="hy-AM"/>
        </w:rPr>
        <w:t>Բ</w:t>
      </w:r>
      <w:r w:rsidRPr="00194686">
        <w:rPr>
          <w:rFonts w:ascii="GHEA Grapalat" w:hAnsi="GHEA Grapalat" w:cs="Sylfaen"/>
          <w:bCs/>
          <w:iCs/>
          <w:lang w:val="pt-BR"/>
        </w:rPr>
        <w:t>աժնի լիազորություններին առնչվող հարցերի շրջանակներում ընդունում է քաղաքացիներին, իրավաբանական անձանց ներկայացուցիչներին, հանդիպում է պետական մարմինների աշխատողների հետ, պարզաբանումներ է տալիս առկա խնդիրների վերաբերյալ, լուծումներ է առաջարկում բարձրացված հարցերի շուրջ,</w:t>
      </w:r>
    </w:p>
    <w:p w14:paraId="5F970B6E"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1</w:t>
      </w:r>
      <w:r w:rsidRPr="00194686">
        <w:rPr>
          <w:rFonts w:ascii="GHEA Grapalat" w:hAnsi="GHEA Grapalat" w:cs="Sylfaen"/>
          <w:bCs/>
          <w:iCs/>
          <w:lang w:val="hy-AM"/>
        </w:rPr>
        <w:t>1</w:t>
      </w:r>
      <w:r w:rsidRPr="00194686">
        <w:rPr>
          <w:rFonts w:ascii="GHEA Grapalat" w:hAnsi="GHEA Grapalat" w:cs="Sylfaen"/>
          <w:bCs/>
          <w:iCs/>
          <w:lang w:val="pt-BR"/>
        </w:rPr>
        <w:t>) կատարում է Վարչության պետի այլ հանձնարարականները:</w:t>
      </w:r>
    </w:p>
    <w:p w14:paraId="409E70D3"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5.6. Բաժնի պետը պատասխանատվություն է կրում օրենքների, այլ իրավական ակտերի պահանջները, իրեն վերապահված լիազորությունները չկատարելու կամ ոչ պատշաճ կատարելու, կամ վերազանցելու, ինչպես նաև Բաժնի առջև դրված խնդիրները և տրված հանձնարարականները չկատարելու կամ ոչ պատշաճ կատարելու համար:</w:t>
      </w:r>
    </w:p>
    <w:p w14:paraId="195B1DC8" w14:textId="77777777" w:rsidR="007D345C" w:rsidRPr="00194686"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5.7. Բաժնի պետը Վարչության պետի բացակայության դեպքում</w:t>
      </w:r>
      <w:r w:rsidRPr="00194686">
        <w:rPr>
          <w:rFonts w:ascii="GHEA Grapalat" w:hAnsi="GHEA Grapalat" w:cs="Sylfaen"/>
          <w:bCs/>
          <w:iCs/>
          <w:lang w:val="hy-AM"/>
        </w:rPr>
        <w:t>՝</w:t>
      </w:r>
      <w:r w:rsidRPr="00194686">
        <w:rPr>
          <w:rFonts w:ascii="GHEA Grapalat" w:hAnsi="GHEA Grapalat" w:cs="Sylfaen"/>
          <w:bCs/>
          <w:iCs/>
          <w:lang w:val="pt-BR"/>
        </w:rPr>
        <w:t xml:space="preserve"> նրա հանձնարարությամբ</w:t>
      </w:r>
      <w:r w:rsidRPr="00194686">
        <w:rPr>
          <w:rFonts w:ascii="GHEA Grapalat" w:hAnsi="GHEA Grapalat" w:cs="Sylfaen"/>
          <w:bCs/>
          <w:iCs/>
          <w:lang w:val="hy-AM"/>
        </w:rPr>
        <w:t>,</w:t>
      </w:r>
      <w:r w:rsidRPr="00194686">
        <w:rPr>
          <w:rFonts w:ascii="GHEA Grapalat" w:hAnsi="GHEA Grapalat" w:cs="Sylfaen"/>
          <w:bCs/>
          <w:iCs/>
          <w:lang w:val="pt-BR"/>
        </w:rPr>
        <w:t xml:space="preserve"> փոխարինում է վերջինիս:</w:t>
      </w:r>
    </w:p>
    <w:p w14:paraId="57922DF0" w14:textId="77777777" w:rsidR="007D345C" w:rsidRPr="00194686" w:rsidRDefault="007D345C" w:rsidP="007D345C">
      <w:pPr>
        <w:pStyle w:val="a8"/>
        <w:tabs>
          <w:tab w:val="clear" w:pos="4680"/>
          <w:tab w:val="clear" w:pos="936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5.8. Բաժնի պետին անմիջականորեն ենթակա և հաշվետու են Բաժնի աշխատողները:</w:t>
      </w:r>
    </w:p>
    <w:p w14:paraId="1DF93771" w14:textId="77777777" w:rsidR="007D345C" w:rsidRPr="00436503" w:rsidRDefault="007D345C" w:rsidP="007D345C">
      <w:pPr>
        <w:pStyle w:val="a8"/>
        <w:tabs>
          <w:tab w:val="left" w:pos="90"/>
        </w:tabs>
        <w:spacing w:line="276" w:lineRule="auto"/>
        <w:ind w:firstLine="709"/>
        <w:jc w:val="both"/>
        <w:rPr>
          <w:rFonts w:ascii="GHEA Grapalat" w:hAnsi="GHEA Grapalat" w:cs="Sylfaen"/>
          <w:bCs/>
          <w:iCs/>
          <w:lang w:val="pt-BR"/>
        </w:rPr>
      </w:pPr>
      <w:r w:rsidRPr="00194686">
        <w:rPr>
          <w:rFonts w:ascii="GHEA Grapalat" w:hAnsi="GHEA Grapalat" w:cs="Sylfaen"/>
          <w:bCs/>
          <w:iCs/>
          <w:lang w:val="pt-BR"/>
        </w:rPr>
        <w:t>5.9. Բաժնի պետի բացակայության դեպքում</w:t>
      </w:r>
      <w:r w:rsidRPr="00194686">
        <w:rPr>
          <w:rFonts w:ascii="GHEA Grapalat" w:hAnsi="GHEA Grapalat" w:cs="Sylfaen"/>
          <w:bCs/>
          <w:iCs/>
          <w:lang w:val="hy-AM"/>
        </w:rPr>
        <w:t>՝</w:t>
      </w:r>
      <w:r w:rsidRPr="00194686">
        <w:rPr>
          <w:rFonts w:ascii="GHEA Grapalat" w:hAnsi="GHEA Grapalat" w:cs="Sylfaen"/>
          <w:bCs/>
          <w:iCs/>
          <w:lang w:val="pt-BR"/>
        </w:rPr>
        <w:t xml:space="preserve"> նրա հանձնարարությամբ</w:t>
      </w:r>
      <w:r w:rsidRPr="00194686">
        <w:rPr>
          <w:rFonts w:ascii="GHEA Grapalat" w:hAnsi="GHEA Grapalat" w:cs="Sylfaen"/>
          <w:bCs/>
          <w:iCs/>
          <w:lang w:val="hy-AM"/>
        </w:rPr>
        <w:t>,</w:t>
      </w:r>
      <w:r w:rsidRPr="00194686">
        <w:rPr>
          <w:rFonts w:ascii="GHEA Grapalat" w:hAnsi="GHEA Grapalat" w:cs="Sylfaen"/>
          <w:bCs/>
          <w:iCs/>
          <w:lang w:val="pt-BR"/>
        </w:rPr>
        <w:t xml:space="preserve"> իրեն փոխարինում է Բաժնի գլխավոր մասնագետներից մեկը:</w:t>
      </w:r>
      <w:r w:rsidRPr="00194686">
        <w:rPr>
          <w:rFonts w:ascii="GHEA Grapalat" w:hAnsi="GHEA Grapalat" w:cs="Sylfaen"/>
          <w:sz w:val="20"/>
          <w:szCs w:val="20"/>
          <w:lang w:val="hy-AM"/>
        </w:rPr>
        <w:t xml:space="preserve"> »:</w:t>
      </w:r>
    </w:p>
    <w:p w14:paraId="7CD0A910" w14:textId="77777777" w:rsidR="007D345C" w:rsidRPr="00436503" w:rsidRDefault="007D345C" w:rsidP="007D345C">
      <w:pPr>
        <w:spacing w:line="360" w:lineRule="auto"/>
        <w:ind w:firstLine="709"/>
        <w:jc w:val="right"/>
        <w:rPr>
          <w:rFonts w:ascii="GHEA Grapalat" w:hAnsi="GHEA Grapalat" w:cs="Sylfaen"/>
          <w:bCs/>
          <w:iCs/>
          <w:lang w:val="hy-AM"/>
        </w:rPr>
      </w:pPr>
    </w:p>
    <w:p w14:paraId="6BF2C1CC"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5B019A08"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677F0689"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0F2AA99D"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72B99877"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3A6B463A"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6F4455DE"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0F545DCC"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A83C7BA"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67E3BD0"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601960E5"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2EF7DC6"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3477093F"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0A616F5E"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557668CB"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05E12240"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73044646"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1E6441B0"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27FC5FD7" w14:textId="77777777" w:rsidR="007D345C" w:rsidRDefault="007D345C" w:rsidP="007D345C">
      <w:pPr>
        <w:shd w:val="clear" w:color="auto" w:fill="FFFFFF"/>
        <w:spacing w:line="276" w:lineRule="auto"/>
        <w:ind w:firstLine="630"/>
        <w:jc w:val="both"/>
        <w:rPr>
          <w:rFonts w:ascii="GHEA Grapalat" w:eastAsia="Calibri" w:hAnsi="GHEA Grapalat"/>
          <w:lang w:val="hy-AM"/>
        </w:rPr>
      </w:pPr>
    </w:p>
    <w:p w14:paraId="423D86A6"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551B026B"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0838A003"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p>
    <w:p w14:paraId="7F5F3E18" w14:textId="77777777" w:rsidR="007D345C" w:rsidRPr="00436503" w:rsidRDefault="007D345C" w:rsidP="007D345C">
      <w:pPr>
        <w:shd w:val="clear" w:color="auto" w:fill="FFFFFF"/>
        <w:spacing w:line="276" w:lineRule="auto"/>
        <w:ind w:firstLine="630"/>
        <w:jc w:val="both"/>
        <w:rPr>
          <w:rFonts w:ascii="GHEA Grapalat" w:eastAsia="Calibri" w:hAnsi="GHEA Grapalat"/>
          <w:lang w:val="hy-AM"/>
        </w:rPr>
      </w:pPr>
      <w:r w:rsidRPr="00436503">
        <w:rPr>
          <w:rFonts w:ascii="GHEA Grapalat" w:eastAsia="Calibri" w:hAnsi="GHEA Grapalat"/>
          <w:lang w:val="hy-AM"/>
        </w:rPr>
        <w:t>Ուղարկել՝ Կոմիտեի նախագահի տեղակալներին, Կոմիտեի գլխավոր քարտուղարին, Կոմիտեի գլխավոր քարտուղարի տեղակալին, Կոմիտեի բոլոր ստորաբաժանումներին, հանձնաժողովի անդամներին</w:t>
      </w:r>
    </w:p>
    <w:p w14:paraId="59863B19" w14:textId="77777777" w:rsidR="008E7976" w:rsidRDefault="008E7976" w:rsidP="00F76F78">
      <w:pPr>
        <w:pStyle w:val="a8"/>
        <w:tabs>
          <w:tab w:val="left" w:pos="90"/>
        </w:tabs>
        <w:spacing w:line="276" w:lineRule="auto"/>
        <w:ind w:firstLine="709"/>
        <w:jc w:val="right"/>
        <w:rPr>
          <w:rFonts w:ascii="GHEA Grapalat" w:hAnsi="GHEA Grapalat" w:cs="Sylfaen"/>
          <w:bCs/>
          <w:iCs/>
          <w:lang w:val="hy-AM"/>
        </w:rPr>
      </w:pPr>
    </w:p>
    <w:p w14:paraId="62CE26D3" w14:textId="77777777" w:rsidR="003621C5" w:rsidRDefault="003621C5" w:rsidP="00F76F78">
      <w:pPr>
        <w:pStyle w:val="a8"/>
        <w:tabs>
          <w:tab w:val="left" w:pos="90"/>
        </w:tabs>
        <w:spacing w:line="276" w:lineRule="auto"/>
        <w:ind w:firstLine="709"/>
        <w:jc w:val="right"/>
        <w:rPr>
          <w:rFonts w:ascii="GHEA Grapalat" w:hAnsi="GHEA Grapalat" w:cs="Sylfaen"/>
          <w:bCs/>
          <w:iCs/>
          <w:lang w:val="hy-AM"/>
        </w:rPr>
      </w:pPr>
    </w:p>
    <w:p w14:paraId="3673C541" w14:textId="77777777" w:rsidR="003621C5" w:rsidRDefault="003621C5" w:rsidP="00F76F78">
      <w:pPr>
        <w:pStyle w:val="a8"/>
        <w:tabs>
          <w:tab w:val="left" w:pos="90"/>
        </w:tabs>
        <w:spacing w:line="276" w:lineRule="auto"/>
        <w:ind w:firstLine="709"/>
        <w:jc w:val="right"/>
        <w:rPr>
          <w:rFonts w:ascii="GHEA Grapalat" w:hAnsi="GHEA Grapalat" w:cs="Sylfaen"/>
          <w:bCs/>
          <w:iCs/>
          <w:lang w:val="hy-AM"/>
        </w:rPr>
      </w:pPr>
    </w:p>
    <w:p w14:paraId="7E9B5843" w14:textId="77777777" w:rsidR="003621C5" w:rsidRDefault="003621C5" w:rsidP="00F76F78">
      <w:pPr>
        <w:pStyle w:val="a8"/>
        <w:tabs>
          <w:tab w:val="left" w:pos="90"/>
        </w:tabs>
        <w:spacing w:line="276" w:lineRule="auto"/>
        <w:ind w:firstLine="709"/>
        <w:jc w:val="right"/>
        <w:rPr>
          <w:rFonts w:ascii="GHEA Grapalat" w:hAnsi="GHEA Grapalat" w:cs="Sylfaen"/>
          <w:bCs/>
          <w:iCs/>
          <w:lang w:val="hy-AM"/>
        </w:rPr>
      </w:pPr>
    </w:p>
    <w:p w14:paraId="1BBEB956" w14:textId="77777777" w:rsidR="003621C5" w:rsidRDefault="003621C5" w:rsidP="00F76F78">
      <w:pPr>
        <w:pStyle w:val="a8"/>
        <w:tabs>
          <w:tab w:val="left" w:pos="90"/>
        </w:tabs>
        <w:spacing w:line="276" w:lineRule="auto"/>
        <w:ind w:firstLine="709"/>
        <w:jc w:val="right"/>
        <w:rPr>
          <w:rFonts w:ascii="GHEA Grapalat" w:hAnsi="GHEA Grapalat" w:cs="Sylfaen"/>
          <w:bCs/>
          <w:iCs/>
          <w:lang w:val="hy-AM"/>
        </w:rPr>
      </w:pPr>
    </w:p>
    <w:sectPr w:rsidR="003621C5" w:rsidSect="00B15B23">
      <w:footerReference w:type="default" r:id="rId10"/>
      <w:pgSz w:w="11907" w:h="16840" w:code="9"/>
      <w:pgMar w:top="450" w:right="567" w:bottom="360" w:left="1134" w:header="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EC379" w14:textId="77777777" w:rsidR="00623E87" w:rsidRDefault="00623E87">
      <w:r>
        <w:separator/>
      </w:r>
    </w:p>
  </w:endnote>
  <w:endnote w:type="continuationSeparator" w:id="0">
    <w:p w14:paraId="34873041" w14:textId="77777777" w:rsidR="00623E87" w:rsidRDefault="0062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Arial Unicode">
    <w:charset w:val="CC"/>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ussian Antiqua">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1314" w14:textId="77777777" w:rsidR="004B7B3B" w:rsidRDefault="004B7B3B">
    <w:pPr>
      <w:pStyle w:val="a3"/>
    </w:pPr>
  </w:p>
  <w:p w14:paraId="5C33C69F" w14:textId="77777777" w:rsidR="004B7B3B" w:rsidRDefault="004B7B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D0C3" w14:textId="77777777" w:rsidR="00623E87" w:rsidRDefault="00623E87">
      <w:r>
        <w:separator/>
      </w:r>
    </w:p>
  </w:footnote>
  <w:footnote w:type="continuationSeparator" w:id="0">
    <w:p w14:paraId="26D77982" w14:textId="77777777" w:rsidR="00623E87" w:rsidRDefault="00623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B2C"/>
    <w:multiLevelType w:val="hybridMultilevel"/>
    <w:tmpl w:val="EC44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81E69"/>
    <w:multiLevelType w:val="hybridMultilevel"/>
    <w:tmpl w:val="79D07E30"/>
    <w:lvl w:ilvl="0" w:tplc="8FD665F8">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80E41"/>
    <w:multiLevelType w:val="hybridMultilevel"/>
    <w:tmpl w:val="00540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13507"/>
    <w:multiLevelType w:val="hybridMultilevel"/>
    <w:tmpl w:val="3AC28966"/>
    <w:lvl w:ilvl="0" w:tplc="631C8CC8">
      <w:start w:val="1"/>
      <w:numFmt w:val="decimal"/>
      <w:lvlText w:val="%1."/>
      <w:lvlJc w:val="left"/>
      <w:pPr>
        <w:ind w:left="1950" w:hanging="12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254C7B"/>
    <w:multiLevelType w:val="hybridMultilevel"/>
    <w:tmpl w:val="9F14676E"/>
    <w:lvl w:ilvl="0" w:tplc="0419000F">
      <w:start w:val="1"/>
      <w:numFmt w:val="decimal"/>
      <w:lvlText w:val="%1."/>
      <w:lvlJc w:val="left"/>
      <w:pPr>
        <w:ind w:left="720" w:hanging="360"/>
      </w:p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15:restartNumberingAfterBreak="0">
    <w:nsid w:val="0B2B1891"/>
    <w:multiLevelType w:val="hybridMultilevel"/>
    <w:tmpl w:val="5E36A1C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11A92A92"/>
    <w:multiLevelType w:val="multilevel"/>
    <w:tmpl w:val="D05C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D14A9"/>
    <w:multiLevelType w:val="hybridMultilevel"/>
    <w:tmpl w:val="3E84D52E"/>
    <w:lvl w:ilvl="0" w:tplc="BD48076C">
      <w:start w:val="1"/>
      <w:numFmt w:val="decimal"/>
      <w:lvlText w:val="%1."/>
      <w:lvlJc w:val="left"/>
      <w:pPr>
        <w:ind w:left="1069" w:hanging="360"/>
      </w:pPr>
      <w:rPr>
        <w:rFonts w:cs="Aria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33E6FF6"/>
    <w:multiLevelType w:val="multilevel"/>
    <w:tmpl w:val="B088FB8E"/>
    <w:lvl w:ilvl="0">
      <w:start w:val="1"/>
      <w:numFmt w:val="decimal"/>
      <w:lvlText w:val="%1."/>
      <w:lvlJc w:val="left"/>
      <w:pPr>
        <w:ind w:left="1095" w:hanging="1095"/>
      </w:pPr>
      <w:rPr>
        <w:rFonts w:ascii="GHEA Grapalat" w:eastAsia="Times New Roman" w:hAnsi="GHEA Grapalat" w:cs="Sylfaen"/>
      </w:rPr>
    </w:lvl>
    <w:lvl w:ilvl="1">
      <w:start w:val="1"/>
      <w:numFmt w:val="decimal"/>
      <w:lvlText w:val="%1.%2."/>
      <w:lvlJc w:val="left"/>
      <w:pPr>
        <w:ind w:left="1185" w:hanging="1095"/>
      </w:pPr>
      <w:rPr>
        <w:rFonts w:cs="Arial" w:hint="default"/>
      </w:rPr>
    </w:lvl>
    <w:lvl w:ilvl="2">
      <w:start w:val="1"/>
      <w:numFmt w:val="decimal"/>
      <w:lvlText w:val="%1.%2.%3."/>
      <w:lvlJc w:val="left"/>
      <w:pPr>
        <w:ind w:left="1275" w:hanging="1095"/>
      </w:pPr>
      <w:rPr>
        <w:rFonts w:cs="Arial" w:hint="default"/>
      </w:rPr>
    </w:lvl>
    <w:lvl w:ilvl="3">
      <w:start w:val="1"/>
      <w:numFmt w:val="decimal"/>
      <w:lvlText w:val="%1.%2.%3.%4."/>
      <w:lvlJc w:val="left"/>
      <w:pPr>
        <w:ind w:left="1365" w:hanging="1095"/>
      </w:pPr>
      <w:rPr>
        <w:rFonts w:cs="Arial" w:hint="default"/>
      </w:rPr>
    </w:lvl>
    <w:lvl w:ilvl="4">
      <w:start w:val="1"/>
      <w:numFmt w:val="decimal"/>
      <w:lvlText w:val="%1.%2.%3.%4.%5."/>
      <w:lvlJc w:val="left"/>
      <w:pPr>
        <w:ind w:left="1455" w:hanging="1095"/>
      </w:pPr>
      <w:rPr>
        <w:rFonts w:cs="Arial" w:hint="default"/>
      </w:rPr>
    </w:lvl>
    <w:lvl w:ilvl="5">
      <w:start w:val="1"/>
      <w:numFmt w:val="decimal"/>
      <w:lvlText w:val="%1.%2.%3.%4.%5.%6."/>
      <w:lvlJc w:val="left"/>
      <w:pPr>
        <w:ind w:left="1890" w:hanging="1440"/>
      </w:pPr>
      <w:rPr>
        <w:rFonts w:cs="Arial" w:hint="default"/>
      </w:rPr>
    </w:lvl>
    <w:lvl w:ilvl="6">
      <w:start w:val="1"/>
      <w:numFmt w:val="decimal"/>
      <w:lvlText w:val="%1.%2.%3.%4.%5.%6.%7."/>
      <w:lvlJc w:val="left"/>
      <w:pPr>
        <w:ind w:left="2340" w:hanging="1800"/>
      </w:pPr>
      <w:rPr>
        <w:rFonts w:cs="Arial" w:hint="default"/>
      </w:rPr>
    </w:lvl>
    <w:lvl w:ilvl="7">
      <w:start w:val="1"/>
      <w:numFmt w:val="decimal"/>
      <w:lvlText w:val="%1.%2.%3.%4.%5.%6.%7.%8."/>
      <w:lvlJc w:val="left"/>
      <w:pPr>
        <w:ind w:left="2430" w:hanging="1800"/>
      </w:pPr>
      <w:rPr>
        <w:rFonts w:cs="Arial" w:hint="default"/>
      </w:rPr>
    </w:lvl>
    <w:lvl w:ilvl="8">
      <w:start w:val="1"/>
      <w:numFmt w:val="decimal"/>
      <w:lvlText w:val="%1.%2.%3.%4.%5.%6.%7.%8.%9."/>
      <w:lvlJc w:val="left"/>
      <w:pPr>
        <w:ind w:left="2880" w:hanging="2160"/>
      </w:pPr>
      <w:rPr>
        <w:rFonts w:cs="Arial" w:hint="default"/>
      </w:rPr>
    </w:lvl>
  </w:abstractNum>
  <w:abstractNum w:abstractNumId="9" w15:restartNumberingAfterBreak="0">
    <w:nsid w:val="177C2D88"/>
    <w:multiLevelType w:val="hybridMultilevel"/>
    <w:tmpl w:val="7D6AC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A38B9"/>
    <w:multiLevelType w:val="hybridMultilevel"/>
    <w:tmpl w:val="E312C5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41D3"/>
    <w:multiLevelType w:val="hybridMultilevel"/>
    <w:tmpl w:val="17AC6B0C"/>
    <w:lvl w:ilvl="0" w:tplc="04090001">
      <w:start w:val="1"/>
      <w:numFmt w:val="bullet"/>
      <w:lvlText w:val=""/>
      <w:lvlJc w:val="left"/>
      <w:pPr>
        <w:tabs>
          <w:tab w:val="num" w:pos="578"/>
        </w:tabs>
        <w:ind w:left="578" w:hanging="360"/>
      </w:pPr>
      <w:rPr>
        <w:rFonts w:ascii="Symbol" w:hAnsi="Symbol" w:hint="default"/>
      </w:rPr>
    </w:lvl>
    <w:lvl w:ilvl="1" w:tplc="04090003" w:tentative="1">
      <w:start w:val="1"/>
      <w:numFmt w:val="bullet"/>
      <w:lvlText w:val="o"/>
      <w:lvlJc w:val="left"/>
      <w:pPr>
        <w:tabs>
          <w:tab w:val="num" w:pos="1298"/>
        </w:tabs>
        <w:ind w:left="1298" w:hanging="360"/>
      </w:pPr>
      <w:rPr>
        <w:rFonts w:ascii="Courier New" w:hAnsi="Courier New" w:cs="Courier New" w:hint="default"/>
      </w:rPr>
    </w:lvl>
    <w:lvl w:ilvl="2" w:tplc="04090005" w:tentative="1">
      <w:start w:val="1"/>
      <w:numFmt w:val="bullet"/>
      <w:lvlText w:val=""/>
      <w:lvlJc w:val="left"/>
      <w:pPr>
        <w:tabs>
          <w:tab w:val="num" w:pos="2018"/>
        </w:tabs>
        <w:ind w:left="2018" w:hanging="360"/>
      </w:pPr>
      <w:rPr>
        <w:rFonts w:ascii="Wingdings" w:hAnsi="Wingdings" w:hint="default"/>
      </w:rPr>
    </w:lvl>
    <w:lvl w:ilvl="3" w:tplc="04090001" w:tentative="1">
      <w:start w:val="1"/>
      <w:numFmt w:val="bullet"/>
      <w:lvlText w:val=""/>
      <w:lvlJc w:val="left"/>
      <w:pPr>
        <w:tabs>
          <w:tab w:val="num" w:pos="2738"/>
        </w:tabs>
        <w:ind w:left="2738" w:hanging="360"/>
      </w:pPr>
      <w:rPr>
        <w:rFonts w:ascii="Symbol" w:hAnsi="Symbol" w:hint="default"/>
      </w:rPr>
    </w:lvl>
    <w:lvl w:ilvl="4" w:tplc="04090003" w:tentative="1">
      <w:start w:val="1"/>
      <w:numFmt w:val="bullet"/>
      <w:lvlText w:val="o"/>
      <w:lvlJc w:val="left"/>
      <w:pPr>
        <w:tabs>
          <w:tab w:val="num" w:pos="3458"/>
        </w:tabs>
        <w:ind w:left="3458" w:hanging="360"/>
      </w:pPr>
      <w:rPr>
        <w:rFonts w:ascii="Courier New" w:hAnsi="Courier New" w:cs="Courier New" w:hint="default"/>
      </w:rPr>
    </w:lvl>
    <w:lvl w:ilvl="5" w:tplc="04090005" w:tentative="1">
      <w:start w:val="1"/>
      <w:numFmt w:val="bullet"/>
      <w:lvlText w:val=""/>
      <w:lvlJc w:val="left"/>
      <w:pPr>
        <w:tabs>
          <w:tab w:val="num" w:pos="4178"/>
        </w:tabs>
        <w:ind w:left="4178" w:hanging="360"/>
      </w:pPr>
      <w:rPr>
        <w:rFonts w:ascii="Wingdings" w:hAnsi="Wingdings" w:hint="default"/>
      </w:rPr>
    </w:lvl>
    <w:lvl w:ilvl="6" w:tplc="04090001" w:tentative="1">
      <w:start w:val="1"/>
      <w:numFmt w:val="bullet"/>
      <w:lvlText w:val=""/>
      <w:lvlJc w:val="left"/>
      <w:pPr>
        <w:tabs>
          <w:tab w:val="num" w:pos="4898"/>
        </w:tabs>
        <w:ind w:left="4898" w:hanging="360"/>
      </w:pPr>
      <w:rPr>
        <w:rFonts w:ascii="Symbol" w:hAnsi="Symbol" w:hint="default"/>
      </w:rPr>
    </w:lvl>
    <w:lvl w:ilvl="7" w:tplc="04090003" w:tentative="1">
      <w:start w:val="1"/>
      <w:numFmt w:val="bullet"/>
      <w:lvlText w:val="o"/>
      <w:lvlJc w:val="left"/>
      <w:pPr>
        <w:tabs>
          <w:tab w:val="num" w:pos="5618"/>
        </w:tabs>
        <w:ind w:left="5618" w:hanging="360"/>
      </w:pPr>
      <w:rPr>
        <w:rFonts w:ascii="Courier New" w:hAnsi="Courier New" w:cs="Courier New" w:hint="default"/>
      </w:rPr>
    </w:lvl>
    <w:lvl w:ilvl="8" w:tplc="04090005" w:tentative="1">
      <w:start w:val="1"/>
      <w:numFmt w:val="bullet"/>
      <w:lvlText w:val=""/>
      <w:lvlJc w:val="left"/>
      <w:pPr>
        <w:tabs>
          <w:tab w:val="num" w:pos="6338"/>
        </w:tabs>
        <w:ind w:left="6338" w:hanging="360"/>
      </w:pPr>
      <w:rPr>
        <w:rFonts w:ascii="Wingdings" w:hAnsi="Wingdings" w:hint="default"/>
      </w:rPr>
    </w:lvl>
  </w:abstractNum>
  <w:abstractNum w:abstractNumId="12" w15:restartNumberingAfterBreak="0">
    <w:nsid w:val="1C546BBA"/>
    <w:multiLevelType w:val="hybridMultilevel"/>
    <w:tmpl w:val="E63076D6"/>
    <w:lvl w:ilvl="0" w:tplc="AB8EE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2A4DC0"/>
    <w:multiLevelType w:val="hybridMultilevel"/>
    <w:tmpl w:val="A4B41968"/>
    <w:lvl w:ilvl="0" w:tplc="77FC9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5C6EA4"/>
    <w:multiLevelType w:val="hybridMultilevel"/>
    <w:tmpl w:val="B85ACEE8"/>
    <w:lvl w:ilvl="0" w:tplc="CC4AF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46635"/>
    <w:multiLevelType w:val="hybridMultilevel"/>
    <w:tmpl w:val="3B86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A14A0E"/>
    <w:multiLevelType w:val="hybridMultilevel"/>
    <w:tmpl w:val="9B30E5AE"/>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32522F15"/>
    <w:multiLevelType w:val="hybridMultilevel"/>
    <w:tmpl w:val="0F4C516C"/>
    <w:lvl w:ilvl="0" w:tplc="C566522E">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34761B5"/>
    <w:multiLevelType w:val="hybridMultilevel"/>
    <w:tmpl w:val="B4D26D68"/>
    <w:lvl w:ilvl="0" w:tplc="AAE8F11E">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390422"/>
    <w:multiLevelType w:val="hybridMultilevel"/>
    <w:tmpl w:val="739C9A14"/>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E452206"/>
    <w:multiLevelType w:val="hybridMultilevel"/>
    <w:tmpl w:val="0FB02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00CF8"/>
    <w:multiLevelType w:val="hybridMultilevel"/>
    <w:tmpl w:val="CD2230D6"/>
    <w:lvl w:ilvl="0" w:tplc="CA3A92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51F70"/>
    <w:multiLevelType w:val="hybridMultilevel"/>
    <w:tmpl w:val="A4B41968"/>
    <w:lvl w:ilvl="0" w:tplc="77FC9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1A73B70"/>
    <w:multiLevelType w:val="hybridMultilevel"/>
    <w:tmpl w:val="958C93C6"/>
    <w:lvl w:ilvl="0" w:tplc="263AEE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692BDF"/>
    <w:multiLevelType w:val="multilevel"/>
    <w:tmpl w:val="3FF6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31DAB"/>
    <w:multiLevelType w:val="hybridMultilevel"/>
    <w:tmpl w:val="FA5ADDF6"/>
    <w:lvl w:ilvl="0" w:tplc="28FE07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BE7173"/>
    <w:multiLevelType w:val="hybridMultilevel"/>
    <w:tmpl w:val="22488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D41890"/>
    <w:multiLevelType w:val="hybridMultilevel"/>
    <w:tmpl w:val="8908869E"/>
    <w:lvl w:ilvl="0" w:tplc="04090011">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51F10"/>
    <w:multiLevelType w:val="hybridMultilevel"/>
    <w:tmpl w:val="74FEBC36"/>
    <w:lvl w:ilvl="0" w:tplc="7414BC6E">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9" w15:restartNumberingAfterBreak="0">
    <w:nsid w:val="5F411C96"/>
    <w:multiLevelType w:val="hybridMultilevel"/>
    <w:tmpl w:val="34284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C37B6"/>
    <w:multiLevelType w:val="hybridMultilevel"/>
    <w:tmpl w:val="5A3C31E0"/>
    <w:lvl w:ilvl="0" w:tplc="E75AF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DC62AC"/>
    <w:multiLevelType w:val="hybridMultilevel"/>
    <w:tmpl w:val="908E45A6"/>
    <w:lvl w:ilvl="0" w:tplc="87DC85B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96466E"/>
    <w:multiLevelType w:val="hybridMultilevel"/>
    <w:tmpl w:val="9B7461BE"/>
    <w:lvl w:ilvl="0" w:tplc="04090011">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E1A25"/>
    <w:multiLevelType w:val="hybridMultilevel"/>
    <w:tmpl w:val="83922226"/>
    <w:lvl w:ilvl="0" w:tplc="66567B9C">
      <w:start w:val="1"/>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BEE4DDE"/>
    <w:multiLevelType w:val="multilevel"/>
    <w:tmpl w:val="26641362"/>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6E9357FD"/>
    <w:multiLevelType w:val="hybridMultilevel"/>
    <w:tmpl w:val="C382C444"/>
    <w:lvl w:ilvl="0" w:tplc="B1B6414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644C3F"/>
    <w:multiLevelType w:val="hybridMultilevel"/>
    <w:tmpl w:val="776AABC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77CC7"/>
    <w:multiLevelType w:val="hybridMultilevel"/>
    <w:tmpl w:val="733ADDCA"/>
    <w:lvl w:ilvl="0" w:tplc="90267D1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00364"/>
    <w:multiLevelType w:val="hybridMultilevel"/>
    <w:tmpl w:val="C0E840DE"/>
    <w:lvl w:ilvl="0" w:tplc="F4E468C4">
      <w:start w:val="1"/>
      <w:numFmt w:val="decimal"/>
      <w:lvlText w:val="%1."/>
      <w:lvlJc w:val="left"/>
      <w:pPr>
        <w:ind w:left="1069" w:hanging="360"/>
      </w:pPr>
      <w:rPr>
        <w:rFonts w:cs="Arial Unicode"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9" w15:restartNumberingAfterBreak="0">
    <w:nsid w:val="78DB2DEC"/>
    <w:multiLevelType w:val="hybridMultilevel"/>
    <w:tmpl w:val="ACA8240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E17CC"/>
    <w:multiLevelType w:val="hybridMultilevel"/>
    <w:tmpl w:val="29368B36"/>
    <w:lvl w:ilvl="0" w:tplc="1FD47C1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5838845">
    <w:abstractNumId w:val="7"/>
  </w:num>
  <w:num w:numId="2" w16cid:durableId="1990132428">
    <w:abstractNumId w:val="18"/>
  </w:num>
  <w:num w:numId="3" w16cid:durableId="1064646779">
    <w:abstractNumId w:val="29"/>
  </w:num>
  <w:num w:numId="4" w16cid:durableId="1287077123">
    <w:abstractNumId w:val="17"/>
  </w:num>
  <w:num w:numId="5" w16cid:durableId="1813012799">
    <w:abstractNumId w:val="23"/>
  </w:num>
  <w:num w:numId="6" w16cid:durableId="1925992387">
    <w:abstractNumId w:val="24"/>
  </w:num>
  <w:num w:numId="7" w16cid:durableId="971638466">
    <w:abstractNumId w:val="6"/>
  </w:num>
  <w:num w:numId="8" w16cid:durableId="1138307077">
    <w:abstractNumId w:val="15"/>
  </w:num>
  <w:num w:numId="9" w16cid:durableId="1995063919">
    <w:abstractNumId w:val="3"/>
  </w:num>
  <w:num w:numId="10" w16cid:durableId="1090468758">
    <w:abstractNumId w:val="30"/>
  </w:num>
  <w:num w:numId="11" w16cid:durableId="109327481">
    <w:abstractNumId w:val="39"/>
  </w:num>
  <w:num w:numId="12" w16cid:durableId="1149321061">
    <w:abstractNumId w:val="27"/>
  </w:num>
  <w:num w:numId="13" w16cid:durableId="1725833535">
    <w:abstractNumId w:val="36"/>
  </w:num>
  <w:num w:numId="14" w16cid:durableId="349453554">
    <w:abstractNumId w:val="32"/>
  </w:num>
  <w:num w:numId="15" w16cid:durableId="1997149690">
    <w:abstractNumId w:val="8"/>
  </w:num>
  <w:num w:numId="16" w16cid:durableId="2055080415">
    <w:abstractNumId w:val="34"/>
  </w:num>
  <w:num w:numId="17" w16cid:durableId="199051179">
    <w:abstractNumId w:val="12"/>
  </w:num>
  <w:num w:numId="18" w16cid:durableId="742483910">
    <w:abstractNumId w:val="25"/>
  </w:num>
  <w:num w:numId="19" w16cid:durableId="1199395236">
    <w:abstractNumId w:val="0"/>
  </w:num>
  <w:num w:numId="20" w16cid:durableId="603149522">
    <w:abstractNumId w:val="13"/>
  </w:num>
  <w:num w:numId="21" w16cid:durableId="1400862721">
    <w:abstractNumId w:val="11"/>
  </w:num>
  <w:num w:numId="22" w16cid:durableId="1855682918">
    <w:abstractNumId w:val="26"/>
  </w:num>
  <w:num w:numId="23" w16cid:durableId="426002571">
    <w:abstractNumId w:val="35"/>
  </w:num>
  <w:num w:numId="24" w16cid:durableId="2074040499">
    <w:abstractNumId w:val="4"/>
  </w:num>
  <w:num w:numId="25" w16cid:durableId="421608710">
    <w:abstractNumId w:val="19"/>
  </w:num>
  <w:num w:numId="26" w16cid:durableId="109059293">
    <w:abstractNumId w:val="22"/>
  </w:num>
  <w:num w:numId="27" w16cid:durableId="1768379751">
    <w:abstractNumId w:val="9"/>
  </w:num>
  <w:num w:numId="28" w16cid:durableId="861095025">
    <w:abstractNumId w:val="28"/>
  </w:num>
  <w:num w:numId="29" w16cid:durableId="1443264031">
    <w:abstractNumId w:val="33"/>
  </w:num>
  <w:num w:numId="30" w16cid:durableId="909539099">
    <w:abstractNumId w:val="38"/>
  </w:num>
  <w:num w:numId="31" w16cid:durableId="507602846">
    <w:abstractNumId w:val="21"/>
  </w:num>
  <w:num w:numId="32" w16cid:durableId="2064330924">
    <w:abstractNumId w:val="40"/>
  </w:num>
  <w:num w:numId="33" w16cid:durableId="1073047069">
    <w:abstractNumId w:val="37"/>
  </w:num>
  <w:num w:numId="34" w16cid:durableId="1766684530">
    <w:abstractNumId w:val="14"/>
  </w:num>
  <w:num w:numId="35" w16cid:durableId="1757551588">
    <w:abstractNumId w:val="2"/>
  </w:num>
  <w:num w:numId="36" w16cid:durableId="1270116851">
    <w:abstractNumId w:val="20"/>
  </w:num>
  <w:num w:numId="37" w16cid:durableId="617950581">
    <w:abstractNumId w:val="10"/>
  </w:num>
  <w:num w:numId="38" w16cid:durableId="1688558649">
    <w:abstractNumId w:val="1"/>
  </w:num>
  <w:num w:numId="39" w16cid:durableId="1343046943">
    <w:abstractNumId w:val="16"/>
  </w:num>
  <w:num w:numId="40" w16cid:durableId="183134111">
    <w:abstractNumId w:val="31"/>
  </w:num>
  <w:num w:numId="41" w16cid:durableId="13773200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9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7946"/>
    <w:rsid w:val="00006CEA"/>
    <w:rsid w:val="0001203D"/>
    <w:rsid w:val="00012D24"/>
    <w:rsid w:val="00015BFF"/>
    <w:rsid w:val="00017ABA"/>
    <w:rsid w:val="000228BC"/>
    <w:rsid w:val="00024229"/>
    <w:rsid w:val="00026926"/>
    <w:rsid w:val="00027C7D"/>
    <w:rsid w:val="000306C2"/>
    <w:rsid w:val="00032495"/>
    <w:rsid w:val="00033E34"/>
    <w:rsid w:val="00034AC0"/>
    <w:rsid w:val="000371C4"/>
    <w:rsid w:val="000377CE"/>
    <w:rsid w:val="0004055E"/>
    <w:rsid w:val="00043D2D"/>
    <w:rsid w:val="00044B08"/>
    <w:rsid w:val="0005149B"/>
    <w:rsid w:val="000566DB"/>
    <w:rsid w:val="0006196F"/>
    <w:rsid w:val="00061DE9"/>
    <w:rsid w:val="000671DD"/>
    <w:rsid w:val="00067416"/>
    <w:rsid w:val="00067424"/>
    <w:rsid w:val="000716AC"/>
    <w:rsid w:val="00074763"/>
    <w:rsid w:val="00075939"/>
    <w:rsid w:val="000759C8"/>
    <w:rsid w:val="00075B44"/>
    <w:rsid w:val="00080C6B"/>
    <w:rsid w:val="00084AE3"/>
    <w:rsid w:val="00092E75"/>
    <w:rsid w:val="00092FCB"/>
    <w:rsid w:val="000933AA"/>
    <w:rsid w:val="00095EEA"/>
    <w:rsid w:val="000A353E"/>
    <w:rsid w:val="000A4C91"/>
    <w:rsid w:val="000A6C23"/>
    <w:rsid w:val="000A71E9"/>
    <w:rsid w:val="000B00DC"/>
    <w:rsid w:val="000B0906"/>
    <w:rsid w:val="000B1ECD"/>
    <w:rsid w:val="000B5574"/>
    <w:rsid w:val="000B60A2"/>
    <w:rsid w:val="000C7D5E"/>
    <w:rsid w:val="000D2972"/>
    <w:rsid w:val="000D405B"/>
    <w:rsid w:val="000E37BF"/>
    <w:rsid w:val="000F05F4"/>
    <w:rsid w:val="000F22F2"/>
    <w:rsid w:val="000F6EB8"/>
    <w:rsid w:val="001015B2"/>
    <w:rsid w:val="00104D38"/>
    <w:rsid w:val="0010536E"/>
    <w:rsid w:val="00107B02"/>
    <w:rsid w:val="001105AF"/>
    <w:rsid w:val="001116B6"/>
    <w:rsid w:val="00112D20"/>
    <w:rsid w:val="0011365D"/>
    <w:rsid w:val="001143A9"/>
    <w:rsid w:val="001145FF"/>
    <w:rsid w:val="0011495E"/>
    <w:rsid w:val="001150B7"/>
    <w:rsid w:val="001174C8"/>
    <w:rsid w:val="00124A8D"/>
    <w:rsid w:val="00127512"/>
    <w:rsid w:val="00127F0A"/>
    <w:rsid w:val="00133BD6"/>
    <w:rsid w:val="00135466"/>
    <w:rsid w:val="001360D0"/>
    <w:rsid w:val="00136CC0"/>
    <w:rsid w:val="0013753F"/>
    <w:rsid w:val="0013788D"/>
    <w:rsid w:val="00140CA4"/>
    <w:rsid w:val="001425C4"/>
    <w:rsid w:val="00144264"/>
    <w:rsid w:val="001469B0"/>
    <w:rsid w:val="00152A70"/>
    <w:rsid w:val="00152E18"/>
    <w:rsid w:val="0015498A"/>
    <w:rsid w:val="00156B58"/>
    <w:rsid w:val="00157D07"/>
    <w:rsid w:val="00162C09"/>
    <w:rsid w:val="00166754"/>
    <w:rsid w:val="00166A5E"/>
    <w:rsid w:val="00166EA1"/>
    <w:rsid w:val="001675F5"/>
    <w:rsid w:val="0017109C"/>
    <w:rsid w:val="0017188C"/>
    <w:rsid w:val="00173915"/>
    <w:rsid w:val="00176781"/>
    <w:rsid w:val="0018106F"/>
    <w:rsid w:val="00185F13"/>
    <w:rsid w:val="00193AC3"/>
    <w:rsid w:val="00193CBE"/>
    <w:rsid w:val="001A37CA"/>
    <w:rsid w:val="001A4537"/>
    <w:rsid w:val="001A6F11"/>
    <w:rsid w:val="001B05EC"/>
    <w:rsid w:val="001B0727"/>
    <w:rsid w:val="001C2D37"/>
    <w:rsid w:val="001C5E0A"/>
    <w:rsid w:val="001C649D"/>
    <w:rsid w:val="001D00A7"/>
    <w:rsid w:val="001D2DE3"/>
    <w:rsid w:val="001E4279"/>
    <w:rsid w:val="001E74C3"/>
    <w:rsid w:val="001F3A15"/>
    <w:rsid w:val="001F3ED4"/>
    <w:rsid w:val="001F4DF7"/>
    <w:rsid w:val="001F50EC"/>
    <w:rsid w:val="001F7E7A"/>
    <w:rsid w:val="00200FF8"/>
    <w:rsid w:val="00204721"/>
    <w:rsid w:val="00207C32"/>
    <w:rsid w:val="0021092C"/>
    <w:rsid w:val="0021182A"/>
    <w:rsid w:val="002168A6"/>
    <w:rsid w:val="00216ED3"/>
    <w:rsid w:val="002175FD"/>
    <w:rsid w:val="00217621"/>
    <w:rsid w:val="002209DD"/>
    <w:rsid w:val="00223DDE"/>
    <w:rsid w:val="0022401D"/>
    <w:rsid w:val="0022764A"/>
    <w:rsid w:val="00227C8B"/>
    <w:rsid w:val="00234D93"/>
    <w:rsid w:val="00241E37"/>
    <w:rsid w:val="00242430"/>
    <w:rsid w:val="00243CD7"/>
    <w:rsid w:val="0024505A"/>
    <w:rsid w:val="00256521"/>
    <w:rsid w:val="002607F2"/>
    <w:rsid w:val="00262386"/>
    <w:rsid w:val="002628E4"/>
    <w:rsid w:val="002643AF"/>
    <w:rsid w:val="00265B03"/>
    <w:rsid w:val="002667AD"/>
    <w:rsid w:val="00266834"/>
    <w:rsid w:val="002672BB"/>
    <w:rsid w:val="0028226D"/>
    <w:rsid w:val="00285594"/>
    <w:rsid w:val="002869BA"/>
    <w:rsid w:val="00287678"/>
    <w:rsid w:val="00287BC0"/>
    <w:rsid w:val="00292B21"/>
    <w:rsid w:val="00293564"/>
    <w:rsid w:val="0029542F"/>
    <w:rsid w:val="0029582C"/>
    <w:rsid w:val="00295902"/>
    <w:rsid w:val="002A3B46"/>
    <w:rsid w:val="002A5916"/>
    <w:rsid w:val="002A6AF4"/>
    <w:rsid w:val="002B0DEA"/>
    <w:rsid w:val="002B697A"/>
    <w:rsid w:val="002C17E6"/>
    <w:rsid w:val="002C1EF7"/>
    <w:rsid w:val="002C4552"/>
    <w:rsid w:val="002C60C1"/>
    <w:rsid w:val="002C6261"/>
    <w:rsid w:val="002C7C18"/>
    <w:rsid w:val="002D1F6C"/>
    <w:rsid w:val="002D258D"/>
    <w:rsid w:val="002D4E33"/>
    <w:rsid w:val="002D72BF"/>
    <w:rsid w:val="002D7D4D"/>
    <w:rsid w:val="002E243A"/>
    <w:rsid w:val="002E4E4A"/>
    <w:rsid w:val="002F00F0"/>
    <w:rsid w:val="002F533B"/>
    <w:rsid w:val="003000D8"/>
    <w:rsid w:val="00300B6F"/>
    <w:rsid w:val="0030258C"/>
    <w:rsid w:val="00305118"/>
    <w:rsid w:val="003151B1"/>
    <w:rsid w:val="00316CE7"/>
    <w:rsid w:val="00330107"/>
    <w:rsid w:val="00330E8D"/>
    <w:rsid w:val="00331299"/>
    <w:rsid w:val="003325B4"/>
    <w:rsid w:val="00335AB9"/>
    <w:rsid w:val="00336346"/>
    <w:rsid w:val="00336C7F"/>
    <w:rsid w:val="0034081A"/>
    <w:rsid w:val="00341487"/>
    <w:rsid w:val="00342EBA"/>
    <w:rsid w:val="00345B75"/>
    <w:rsid w:val="003469FF"/>
    <w:rsid w:val="003478DD"/>
    <w:rsid w:val="00354FB0"/>
    <w:rsid w:val="00355CE4"/>
    <w:rsid w:val="00357B22"/>
    <w:rsid w:val="003621C5"/>
    <w:rsid w:val="00362348"/>
    <w:rsid w:val="0036448F"/>
    <w:rsid w:val="003662F0"/>
    <w:rsid w:val="00370E24"/>
    <w:rsid w:val="00372B6D"/>
    <w:rsid w:val="00373073"/>
    <w:rsid w:val="003759D5"/>
    <w:rsid w:val="0038015F"/>
    <w:rsid w:val="0038151A"/>
    <w:rsid w:val="00382FDA"/>
    <w:rsid w:val="00385B4F"/>
    <w:rsid w:val="0038700A"/>
    <w:rsid w:val="00391B03"/>
    <w:rsid w:val="00392DCC"/>
    <w:rsid w:val="00392E4E"/>
    <w:rsid w:val="003A37B1"/>
    <w:rsid w:val="003A3856"/>
    <w:rsid w:val="003A62FD"/>
    <w:rsid w:val="003C18DD"/>
    <w:rsid w:val="003C1DFF"/>
    <w:rsid w:val="003C2F05"/>
    <w:rsid w:val="003C32AB"/>
    <w:rsid w:val="003C45A7"/>
    <w:rsid w:val="003D07EA"/>
    <w:rsid w:val="003D2622"/>
    <w:rsid w:val="003D49DF"/>
    <w:rsid w:val="003E00C6"/>
    <w:rsid w:val="003E3D56"/>
    <w:rsid w:val="003E4C26"/>
    <w:rsid w:val="003E6BC0"/>
    <w:rsid w:val="003F27E5"/>
    <w:rsid w:val="00402BC4"/>
    <w:rsid w:val="00406A19"/>
    <w:rsid w:val="00407007"/>
    <w:rsid w:val="004101D9"/>
    <w:rsid w:val="00412E1A"/>
    <w:rsid w:val="00414518"/>
    <w:rsid w:val="00414F78"/>
    <w:rsid w:val="0041539E"/>
    <w:rsid w:val="00417428"/>
    <w:rsid w:val="00417D67"/>
    <w:rsid w:val="00421987"/>
    <w:rsid w:val="00421B98"/>
    <w:rsid w:val="00425BE7"/>
    <w:rsid w:val="004264F1"/>
    <w:rsid w:val="0043076D"/>
    <w:rsid w:val="00431275"/>
    <w:rsid w:val="00431E58"/>
    <w:rsid w:val="00433723"/>
    <w:rsid w:val="00433830"/>
    <w:rsid w:val="00433BC3"/>
    <w:rsid w:val="00434AA2"/>
    <w:rsid w:val="00435A78"/>
    <w:rsid w:val="00435AA7"/>
    <w:rsid w:val="00436503"/>
    <w:rsid w:val="00441D70"/>
    <w:rsid w:val="00442043"/>
    <w:rsid w:val="00445DBC"/>
    <w:rsid w:val="00446714"/>
    <w:rsid w:val="0045005A"/>
    <w:rsid w:val="004502F8"/>
    <w:rsid w:val="00453715"/>
    <w:rsid w:val="00453D89"/>
    <w:rsid w:val="00456B85"/>
    <w:rsid w:val="00461C6C"/>
    <w:rsid w:val="00465014"/>
    <w:rsid w:val="00465571"/>
    <w:rsid w:val="00466937"/>
    <w:rsid w:val="00473C5C"/>
    <w:rsid w:val="004761F6"/>
    <w:rsid w:val="00480201"/>
    <w:rsid w:val="00493204"/>
    <w:rsid w:val="00497D34"/>
    <w:rsid w:val="004A156E"/>
    <w:rsid w:val="004B1FF0"/>
    <w:rsid w:val="004B3BB2"/>
    <w:rsid w:val="004B4545"/>
    <w:rsid w:val="004B7B3B"/>
    <w:rsid w:val="004C0967"/>
    <w:rsid w:val="004C129C"/>
    <w:rsid w:val="004C58B4"/>
    <w:rsid w:val="004D3257"/>
    <w:rsid w:val="004D37C3"/>
    <w:rsid w:val="004D4012"/>
    <w:rsid w:val="004D7BF7"/>
    <w:rsid w:val="004E08B1"/>
    <w:rsid w:val="004E22E0"/>
    <w:rsid w:val="004E2CCA"/>
    <w:rsid w:val="004E39CA"/>
    <w:rsid w:val="004E435E"/>
    <w:rsid w:val="004E7946"/>
    <w:rsid w:val="004F0A62"/>
    <w:rsid w:val="004F1A03"/>
    <w:rsid w:val="004F35D0"/>
    <w:rsid w:val="004F43E4"/>
    <w:rsid w:val="004F5944"/>
    <w:rsid w:val="004F6194"/>
    <w:rsid w:val="00500002"/>
    <w:rsid w:val="00500DD9"/>
    <w:rsid w:val="00502263"/>
    <w:rsid w:val="005035B2"/>
    <w:rsid w:val="00503F1F"/>
    <w:rsid w:val="00504783"/>
    <w:rsid w:val="00505382"/>
    <w:rsid w:val="00505576"/>
    <w:rsid w:val="005060A7"/>
    <w:rsid w:val="00506D84"/>
    <w:rsid w:val="005110CC"/>
    <w:rsid w:val="0051574E"/>
    <w:rsid w:val="00517E84"/>
    <w:rsid w:val="00522243"/>
    <w:rsid w:val="00522E17"/>
    <w:rsid w:val="00524014"/>
    <w:rsid w:val="00524EBC"/>
    <w:rsid w:val="0052570C"/>
    <w:rsid w:val="0053054E"/>
    <w:rsid w:val="00532E31"/>
    <w:rsid w:val="00533BEF"/>
    <w:rsid w:val="00534D6E"/>
    <w:rsid w:val="00542607"/>
    <w:rsid w:val="00542D45"/>
    <w:rsid w:val="00543943"/>
    <w:rsid w:val="0054431E"/>
    <w:rsid w:val="00550A0A"/>
    <w:rsid w:val="00554B82"/>
    <w:rsid w:val="00555FDD"/>
    <w:rsid w:val="0056319A"/>
    <w:rsid w:val="00564DF6"/>
    <w:rsid w:val="00572B44"/>
    <w:rsid w:val="00574549"/>
    <w:rsid w:val="005747DC"/>
    <w:rsid w:val="00580A04"/>
    <w:rsid w:val="00583EC0"/>
    <w:rsid w:val="005866C2"/>
    <w:rsid w:val="00591E1E"/>
    <w:rsid w:val="00593199"/>
    <w:rsid w:val="0059416B"/>
    <w:rsid w:val="00596ACC"/>
    <w:rsid w:val="005A2CD7"/>
    <w:rsid w:val="005A2E1C"/>
    <w:rsid w:val="005A3396"/>
    <w:rsid w:val="005B13AE"/>
    <w:rsid w:val="005B191B"/>
    <w:rsid w:val="005B2389"/>
    <w:rsid w:val="005B3867"/>
    <w:rsid w:val="005C12D2"/>
    <w:rsid w:val="005C1670"/>
    <w:rsid w:val="005C23D3"/>
    <w:rsid w:val="005C31E6"/>
    <w:rsid w:val="005D3E79"/>
    <w:rsid w:val="005D431E"/>
    <w:rsid w:val="005D4C46"/>
    <w:rsid w:val="005E0814"/>
    <w:rsid w:val="005E1D43"/>
    <w:rsid w:val="005E2E99"/>
    <w:rsid w:val="005E5524"/>
    <w:rsid w:val="005E5C65"/>
    <w:rsid w:val="005F0F1C"/>
    <w:rsid w:val="005F1A32"/>
    <w:rsid w:val="005F1A37"/>
    <w:rsid w:val="005F5306"/>
    <w:rsid w:val="006059C8"/>
    <w:rsid w:val="00606BBA"/>
    <w:rsid w:val="00607D62"/>
    <w:rsid w:val="00610ECE"/>
    <w:rsid w:val="00611BC8"/>
    <w:rsid w:val="00614981"/>
    <w:rsid w:val="00623099"/>
    <w:rsid w:val="00623E87"/>
    <w:rsid w:val="00624B0A"/>
    <w:rsid w:val="00625C62"/>
    <w:rsid w:val="00627C2D"/>
    <w:rsid w:val="00631604"/>
    <w:rsid w:val="00632DA9"/>
    <w:rsid w:val="00634E66"/>
    <w:rsid w:val="0063528B"/>
    <w:rsid w:val="00637983"/>
    <w:rsid w:val="00644EE7"/>
    <w:rsid w:val="00646172"/>
    <w:rsid w:val="0065111B"/>
    <w:rsid w:val="00655030"/>
    <w:rsid w:val="0065660F"/>
    <w:rsid w:val="00663220"/>
    <w:rsid w:val="006637D4"/>
    <w:rsid w:val="00663BF2"/>
    <w:rsid w:val="006665B1"/>
    <w:rsid w:val="00670262"/>
    <w:rsid w:val="00670853"/>
    <w:rsid w:val="00672733"/>
    <w:rsid w:val="00680234"/>
    <w:rsid w:val="006838FC"/>
    <w:rsid w:val="00684332"/>
    <w:rsid w:val="006854ED"/>
    <w:rsid w:val="0068610A"/>
    <w:rsid w:val="0068773D"/>
    <w:rsid w:val="006926F7"/>
    <w:rsid w:val="006948C3"/>
    <w:rsid w:val="00697F2D"/>
    <w:rsid w:val="006A0797"/>
    <w:rsid w:val="006A7062"/>
    <w:rsid w:val="006A7D50"/>
    <w:rsid w:val="006B2A0A"/>
    <w:rsid w:val="006B6A20"/>
    <w:rsid w:val="006B720D"/>
    <w:rsid w:val="006C0F99"/>
    <w:rsid w:val="006C1A3D"/>
    <w:rsid w:val="006C321A"/>
    <w:rsid w:val="006C4177"/>
    <w:rsid w:val="006E0F98"/>
    <w:rsid w:val="006F07A0"/>
    <w:rsid w:val="006F1A79"/>
    <w:rsid w:val="006F300C"/>
    <w:rsid w:val="00700A8F"/>
    <w:rsid w:val="00701664"/>
    <w:rsid w:val="00703903"/>
    <w:rsid w:val="00705A74"/>
    <w:rsid w:val="00710AD2"/>
    <w:rsid w:val="0071302C"/>
    <w:rsid w:val="007137BA"/>
    <w:rsid w:val="00715D57"/>
    <w:rsid w:val="00715F7F"/>
    <w:rsid w:val="0071705C"/>
    <w:rsid w:val="00722DBC"/>
    <w:rsid w:val="00726289"/>
    <w:rsid w:val="007342EF"/>
    <w:rsid w:val="007351A0"/>
    <w:rsid w:val="007373DC"/>
    <w:rsid w:val="00743518"/>
    <w:rsid w:val="0074506F"/>
    <w:rsid w:val="00746630"/>
    <w:rsid w:val="0075123B"/>
    <w:rsid w:val="0075451D"/>
    <w:rsid w:val="00756166"/>
    <w:rsid w:val="00756982"/>
    <w:rsid w:val="00756BDE"/>
    <w:rsid w:val="007606A0"/>
    <w:rsid w:val="00761B56"/>
    <w:rsid w:val="00763961"/>
    <w:rsid w:val="007651B0"/>
    <w:rsid w:val="00772824"/>
    <w:rsid w:val="0077320E"/>
    <w:rsid w:val="00775207"/>
    <w:rsid w:val="00776717"/>
    <w:rsid w:val="00776D0E"/>
    <w:rsid w:val="0077724E"/>
    <w:rsid w:val="00785ECA"/>
    <w:rsid w:val="00795662"/>
    <w:rsid w:val="00796880"/>
    <w:rsid w:val="007A1D42"/>
    <w:rsid w:val="007A55BC"/>
    <w:rsid w:val="007B3044"/>
    <w:rsid w:val="007B3C0C"/>
    <w:rsid w:val="007B5A26"/>
    <w:rsid w:val="007C30A6"/>
    <w:rsid w:val="007D345C"/>
    <w:rsid w:val="007D4F85"/>
    <w:rsid w:val="007D5A55"/>
    <w:rsid w:val="007D5CD3"/>
    <w:rsid w:val="007E3B49"/>
    <w:rsid w:val="007E5E12"/>
    <w:rsid w:val="007E697E"/>
    <w:rsid w:val="007F1600"/>
    <w:rsid w:val="007F187E"/>
    <w:rsid w:val="007F1F23"/>
    <w:rsid w:val="007F2B90"/>
    <w:rsid w:val="007F3DF4"/>
    <w:rsid w:val="007F5E9F"/>
    <w:rsid w:val="00802830"/>
    <w:rsid w:val="00812B5D"/>
    <w:rsid w:val="00815662"/>
    <w:rsid w:val="00820D86"/>
    <w:rsid w:val="008216B3"/>
    <w:rsid w:val="008216E6"/>
    <w:rsid w:val="0082274C"/>
    <w:rsid w:val="00825559"/>
    <w:rsid w:val="00826D1F"/>
    <w:rsid w:val="0083125F"/>
    <w:rsid w:val="00831696"/>
    <w:rsid w:val="0083612D"/>
    <w:rsid w:val="00845EAB"/>
    <w:rsid w:val="00847741"/>
    <w:rsid w:val="008517C1"/>
    <w:rsid w:val="00853E27"/>
    <w:rsid w:val="008566FA"/>
    <w:rsid w:val="008579E5"/>
    <w:rsid w:val="00860B6D"/>
    <w:rsid w:val="00861FA6"/>
    <w:rsid w:val="0086657A"/>
    <w:rsid w:val="00891A87"/>
    <w:rsid w:val="00892EF2"/>
    <w:rsid w:val="008933B5"/>
    <w:rsid w:val="00894318"/>
    <w:rsid w:val="00896BCE"/>
    <w:rsid w:val="008A1DF4"/>
    <w:rsid w:val="008A2436"/>
    <w:rsid w:val="008A277C"/>
    <w:rsid w:val="008A3C4E"/>
    <w:rsid w:val="008A40F6"/>
    <w:rsid w:val="008A6D53"/>
    <w:rsid w:val="008A7B6C"/>
    <w:rsid w:val="008B167A"/>
    <w:rsid w:val="008B3664"/>
    <w:rsid w:val="008B56FB"/>
    <w:rsid w:val="008C2B64"/>
    <w:rsid w:val="008D0D12"/>
    <w:rsid w:val="008D3F6B"/>
    <w:rsid w:val="008D4BAA"/>
    <w:rsid w:val="008E7976"/>
    <w:rsid w:val="008F5937"/>
    <w:rsid w:val="008F5974"/>
    <w:rsid w:val="00900728"/>
    <w:rsid w:val="009038AA"/>
    <w:rsid w:val="00906C8E"/>
    <w:rsid w:val="00910EE4"/>
    <w:rsid w:val="009231F3"/>
    <w:rsid w:val="00923AAB"/>
    <w:rsid w:val="00923F43"/>
    <w:rsid w:val="009241BC"/>
    <w:rsid w:val="00930574"/>
    <w:rsid w:val="0093344E"/>
    <w:rsid w:val="00937343"/>
    <w:rsid w:val="00943527"/>
    <w:rsid w:val="0094495C"/>
    <w:rsid w:val="0095113F"/>
    <w:rsid w:val="00953CCF"/>
    <w:rsid w:val="00955E7C"/>
    <w:rsid w:val="0095665A"/>
    <w:rsid w:val="00960848"/>
    <w:rsid w:val="00960F55"/>
    <w:rsid w:val="009642A5"/>
    <w:rsid w:val="00966B1E"/>
    <w:rsid w:val="00970143"/>
    <w:rsid w:val="00974004"/>
    <w:rsid w:val="00976040"/>
    <w:rsid w:val="00976728"/>
    <w:rsid w:val="009767DE"/>
    <w:rsid w:val="009769EC"/>
    <w:rsid w:val="0098004B"/>
    <w:rsid w:val="00982110"/>
    <w:rsid w:val="0098262A"/>
    <w:rsid w:val="00983FF6"/>
    <w:rsid w:val="00984763"/>
    <w:rsid w:val="00985FC8"/>
    <w:rsid w:val="00990E60"/>
    <w:rsid w:val="00991E96"/>
    <w:rsid w:val="00994878"/>
    <w:rsid w:val="009A3FA2"/>
    <w:rsid w:val="009A5379"/>
    <w:rsid w:val="009A61FC"/>
    <w:rsid w:val="009B0903"/>
    <w:rsid w:val="009B1616"/>
    <w:rsid w:val="009B3917"/>
    <w:rsid w:val="009B3FE9"/>
    <w:rsid w:val="009B445C"/>
    <w:rsid w:val="009B7CEA"/>
    <w:rsid w:val="009B7FC8"/>
    <w:rsid w:val="009C2C63"/>
    <w:rsid w:val="009C6198"/>
    <w:rsid w:val="009C7C57"/>
    <w:rsid w:val="009D3BA5"/>
    <w:rsid w:val="009D48D1"/>
    <w:rsid w:val="009D5925"/>
    <w:rsid w:val="009D59A1"/>
    <w:rsid w:val="009E7538"/>
    <w:rsid w:val="009F45AB"/>
    <w:rsid w:val="00A15F39"/>
    <w:rsid w:val="00A17C42"/>
    <w:rsid w:val="00A17D4B"/>
    <w:rsid w:val="00A17EB2"/>
    <w:rsid w:val="00A210FE"/>
    <w:rsid w:val="00A23ADF"/>
    <w:rsid w:val="00A2704B"/>
    <w:rsid w:val="00A33AC7"/>
    <w:rsid w:val="00A3662C"/>
    <w:rsid w:val="00A369DB"/>
    <w:rsid w:val="00A401E2"/>
    <w:rsid w:val="00A43B26"/>
    <w:rsid w:val="00A44CAB"/>
    <w:rsid w:val="00A46909"/>
    <w:rsid w:val="00A50A1C"/>
    <w:rsid w:val="00A52F81"/>
    <w:rsid w:val="00A54F02"/>
    <w:rsid w:val="00A54F2B"/>
    <w:rsid w:val="00A6301F"/>
    <w:rsid w:val="00A63FEA"/>
    <w:rsid w:val="00A654CC"/>
    <w:rsid w:val="00A6697A"/>
    <w:rsid w:val="00A67038"/>
    <w:rsid w:val="00A7485E"/>
    <w:rsid w:val="00A8144F"/>
    <w:rsid w:val="00A95595"/>
    <w:rsid w:val="00AA75E7"/>
    <w:rsid w:val="00AB13F4"/>
    <w:rsid w:val="00AB194B"/>
    <w:rsid w:val="00AB391A"/>
    <w:rsid w:val="00AB5CB8"/>
    <w:rsid w:val="00AC15E7"/>
    <w:rsid w:val="00AC32BE"/>
    <w:rsid w:val="00AC51D9"/>
    <w:rsid w:val="00AC5489"/>
    <w:rsid w:val="00AC5B66"/>
    <w:rsid w:val="00AD5311"/>
    <w:rsid w:val="00AD5CE5"/>
    <w:rsid w:val="00AE2B9D"/>
    <w:rsid w:val="00AE7CE6"/>
    <w:rsid w:val="00AF18DC"/>
    <w:rsid w:val="00AF22CF"/>
    <w:rsid w:val="00AF6F11"/>
    <w:rsid w:val="00B02358"/>
    <w:rsid w:val="00B0298A"/>
    <w:rsid w:val="00B04F37"/>
    <w:rsid w:val="00B11132"/>
    <w:rsid w:val="00B11778"/>
    <w:rsid w:val="00B1367B"/>
    <w:rsid w:val="00B13BC0"/>
    <w:rsid w:val="00B14971"/>
    <w:rsid w:val="00B15B23"/>
    <w:rsid w:val="00B20563"/>
    <w:rsid w:val="00B23364"/>
    <w:rsid w:val="00B25872"/>
    <w:rsid w:val="00B26E2B"/>
    <w:rsid w:val="00B3257C"/>
    <w:rsid w:val="00B32DAF"/>
    <w:rsid w:val="00B34D41"/>
    <w:rsid w:val="00B35D18"/>
    <w:rsid w:val="00B3787D"/>
    <w:rsid w:val="00B44544"/>
    <w:rsid w:val="00B46705"/>
    <w:rsid w:val="00B46FC7"/>
    <w:rsid w:val="00B51948"/>
    <w:rsid w:val="00B5462F"/>
    <w:rsid w:val="00B54FDE"/>
    <w:rsid w:val="00B55D40"/>
    <w:rsid w:val="00B56B43"/>
    <w:rsid w:val="00B6004B"/>
    <w:rsid w:val="00B60FF2"/>
    <w:rsid w:val="00B64A00"/>
    <w:rsid w:val="00B676F9"/>
    <w:rsid w:val="00B72B97"/>
    <w:rsid w:val="00B72BFC"/>
    <w:rsid w:val="00B734F3"/>
    <w:rsid w:val="00B73DDB"/>
    <w:rsid w:val="00B7743B"/>
    <w:rsid w:val="00B80919"/>
    <w:rsid w:val="00B828FE"/>
    <w:rsid w:val="00B83268"/>
    <w:rsid w:val="00B86827"/>
    <w:rsid w:val="00B95B99"/>
    <w:rsid w:val="00BA0069"/>
    <w:rsid w:val="00BA1BF2"/>
    <w:rsid w:val="00BA248A"/>
    <w:rsid w:val="00BA5D2C"/>
    <w:rsid w:val="00BA77EC"/>
    <w:rsid w:val="00BB043B"/>
    <w:rsid w:val="00BB3B9D"/>
    <w:rsid w:val="00BC0AA1"/>
    <w:rsid w:val="00BC0F7D"/>
    <w:rsid w:val="00BC439A"/>
    <w:rsid w:val="00BC489D"/>
    <w:rsid w:val="00BC6935"/>
    <w:rsid w:val="00BC69FF"/>
    <w:rsid w:val="00BC7B91"/>
    <w:rsid w:val="00BD0309"/>
    <w:rsid w:val="00BD30F5"/>
    <w:rsid w:val="00BD4F31"/>
    <w:rsid w:val="00BD7241"/>
    <w:rsid w:val="00BE19DB"/>
    <w:rsid w:val="00BE2449"/>
    <w:rsid w:val="00BE2B7B"/>
    <w:rsid w:val="00BE2F44"/>
    <w:rsid w:val="00BE364C"/>
    <w:rsid w:val="00BE37AC"/>
    <w:rsid w:val="00BE6C4A"/>
    <w:rsid w:val="00BF1524"/>
    <w:rsid w:val="00BF48E2"/>
    <w:rsid w:val="00BF63CD"/>
    <w:rsid w:val="00BF6AF8"/>
    <w:rsid w:val="00C02F5C"/>
    <w:rsid w:val="00C0313B"/>
    <w:rsid w:val="00C034D3"/>
    <w:rsid w:val="00C04841"/>
    <w:rsid w:val="00C049ED"/>
    <w:rsid w:val="00C076E4"/>
    <w:rsid w:val="00C10938"/>
    <w:rsid w:val="00C11B1E"/>
    <w:rsid w:val="00C177B0"/>
    <w:rsid w:val="00C21CAD"/>
    <w:rsid w:val="00C24713"/>
    <w:rsid w:val="00C30776"/>
    <w:rsid w:val="00C3520D"/>
    <w:rsid w:val="00C362AC"/>
    <w:rsid w:val="00C37D67"/>
    <w:rsid w:val="00C40AAC"/>
    <w:rsid w:val="00C42537"/>
    <w:rsid w:val="00C42A8C"/>
    <w:rsid w:val="00C51111"/>
    <w:rsid w:val="00C54D9C"/>
    <w:rsid w:val="00C6095F"/>
    <w:rsid w:val="00C62452"/>
    <w:rsid w:val="00C63D68"/>
    <w:rsid w:val="00C64501"/>
    <w:rsid w:val="00C71875"/>
    <w:rsid w:val="00C71F39"/>
    <w:rsid w:val="00C734BC"/>
    <w:rsid w:val="00C752CA"/>
    <w:rsid w:val="00C75D65"/>
    <w:rsid w:val="00C76D13"/>
    <w:rsid w:val="00C77874"/>
    <w:rsid w:val="00C8576F"/>
    <w:rsid w:val="00C87550"/>
    <w:rsid w:val="00C9417D"/>
    <w:rsid w:val="00C97F92"/>
    <w:rsid w:val="00CA03EE"/>
    <w:rsid w:val="00CA069A"/>
    <w:rsid w:val="00CA19F9"/>
    <w:rsid w:val="00CA704E"/>
    <w:rsid w:val="00CA77B3"/>
    <w:rsid w:val="00CB050E"/>
    <w:rsid w:val="00CB2694"/>
    <w:rsid w:val="00CB3AB8"/>
    <w:rsid w:val="00CB7584"/>
    <w:rsid w:val="00CC10DD"/>
    <w:rsid w:val="00CC1ED5"/>
    <w:rsid w:val="00CC3AB5"/>
    <w:rsid w:val="00CC5502"/>
    <w:rsid w:val="00CD437F"/>
    <w:rsid w:val="00CD490D"/>
    <w:rsid w:val="00CD7075"/>
    <w:rsid w:val="00CE093E"/>
    <w:rsid w:val="00CE4146"/>
    <w:rsid w:val="00CE65F6"/>
    <w:rsid w:val="00CE7273"/>
    <w:rsid w:val="00CE7AF7"/>
    <w:rsid w:val="00CE7CEF"/>
    <w:rsid w:val="00CF088A"/>
    <w:rsid w:val="00CF4183"/>
    <w:rsid w:val="00D00DE1"/>
    <w:rsid w:val="00D033D4"/>
    <w:rsid w:val="00D03A4A"/>
    <w:rsid w:val="00D03FD2"/>
    <w:rsid w:val="00D07EE5"/>
    <w:rsid w:val="00D10487"/>
    <w:rsid w:val="00D11757"/>
    <w:rsid w:val="00D11DE6"/>
    <w:rsid w:val="00D12A01"/>
    <w:rsid w:val="00D16603"/>
    <w:rsid w:val="00D231B0"/>
    <w:rsid w:val="00D23863"/>
    <w:rsid w:val="00D243BE"/>
    <w:rsid w:val="00D2554E"/>
    <w:rsid w:val="00D2649A"/>
    <w:rsid w:val="00D31823"/>
    <w:rsid w:val="00D3270F"/>
    <w:rsid w:val="00D34773"/>
    <w:rsid w:val="00D352CA"/>
    <w:rsid w:val="00D36A13"/>
    <w:rsid w:val="00D37833"/>
    <w:rsid w:val="00D42C8C"/>
    <w:rsid w:val="00D434DD"/>
    <w:rsid w:val="00D45985"/>
    <w:rsid w:val="00D51F07"/>
    <w:rsid w:val="00D56689"/>
    <w:rsid w:val="00D629BA"/>
    <w:rsid w:val="00D62DC3"/>
    <w:rsid w:val="00D64C12"/>
    <w:rsid w:val="00D7238D"/>
    <w:rsid w:val="00D73C1A"/>
    <w:rsid w:val="00D749AD"/>
    <w:rsid w:val="00D772C9"/>
    <w:rsid w:val="00D802B8"/>
    <w:rsid w:val="00D8184D"/>
    <w:rsid w:val="00D84019"/>
    <w:rsid w:val="00D84AE2"/>
    <w:rsid w:val="00D857DD"/>
    <w:rsid w:val="00D906FF"/>
    <w:rsid w:val="00D94096"/>
    <w:rsid w:val="00D95944"/>
    <w:rsid w:val="00D95E7F"/>
    <w:rsid w:val="00D9612E"/>
    <w:rsid w:val="00D96D4C"/>
    <w:rsid w:val="00D96D92"/>
    <w:rsid w:val="00D97384"/>
    <w:rsid w:val="00DA1EF9"/>
    <w:rsid w:val="00DA3C58"/>
    <w:rsid w:val="00DA4161"/>
    <w:rsid w:val="00DA4868"/>
    <w:rsid w:val="00DA56C1"/>
    <w:rsid w:val="00DC22D4"/>
    <w:rsid w:val="00DC4DD6"/>
    <w:rsid w:val="00DC5AAC"/>
    <w:rsid w:val="00DC5DCF"/>
    <w:rsid w:val="00DC6A01"/>
    <w:rsid w:val="00DC7CC4"/>
    <w:rsid w:val="00DD557B"/>
    <w:rsid w:val="00DD55BC"/>
    <w:rsid w:val="00DD56A2"/>
    <w:rsid w:val="00DD6FBC"/>
    <w:rsid w:val="00DE01A0"/>
    <w:rsid w:val="00DE0686"/>
    <w:rsid w:val="00DE2561"/>
    <w:rsid w:val="00DE68B9"/>
    <w:rsid w:val="00DE763B"/>
    <w:rsid w:val="00DF2D7F"/>
    <w:rsid w:val="00DF2E1D"/>
    <w:rsid w:val="00DF33C6"/>
    <w:rsid w:val="00DF5FEB"/>
    <w:rsid w:val="00E01322"/>
    <w:rsid w:val="00E016D3"/>
    <w:rsid w:val="00E0733A"/>
    <w:rsid w:val="00E20B47"/>
    <w:rsid w:val="00E26AC6"/>
    <w:rsid w:val="00E30AFB"/>
    <w:rsid w:val="00E36341"/>
    <w:rsid w:val="00E4087C"/>
    <w:rsid w:val="00E42661"/>
    <w:rsid w:val="00E4421F"/>
    <w:rsid w:val="00E468E7"/>
    <w:rsid w:val="00E54E95"/>
    <w:rsid w:val="00E576E0"/>
    <w:rsid w:val="00E62726"/>
    <w:rsid w:val="00E6287E"/>
    <w:rsid w:val="00E6293C"/>
    <w:rsid w:val="00E63162"/>
    <w:rsid w:val="00E66278"/>
    <w:rsid w:val="00E66ADC"/>
    <w:rsid w:val="00E7266A"/>
    <w:rsid w:val="00E7543B"/>
    <w:rsid w:val="00E755E3"/>
    <w:rsid w:val="00E76CBF"/>
    <w:rsid w:val="00E81095"/>
    <w:rsid w:val="00E81391"/>
    <w:rsid w:val="00E81C33"/>
    <w:rsid w:val="00E82777"/>
    <w:rsid w:val="00E84359"/>
    <w:rsid w:val="00E87552"/>
    <w:rsid w:val="00E92081"/>
    <w:rsid w:val="00E9263B"/>
    <w:rsid w:val="00E92AE3"/>
    <w:rsid w:val="00E937A6"/>
    <w:rsid w:val="00E963D2"/>
    <w:rsid w:val="00EA123A"/>
    <w:rsid w:val="00EA17FE"/>
    <w:rsid w:val="00EA771E"/>
    <w:rsid w:val="00EA7819"/>
    <w:rsid w:val="00EB131D"/>
    <w:rsid w:val="00EB26DD"/>
    <w:rsid w:val="00EB5E1F"/>
    <w:rsid w:val="00EB613A"/>
    <w:rsid w:val="00EB7E2C"/>
    <w:rsid w:val="00ED09AF"/>
    <w:rsid w:val="00ED25C5"/>
    <w:rsid w:val="00ED297C"/>
    <w:rsid w:val="00ED4292"/>
    <w:rsid w:val="00EE38E1"/>
    <w:rsid w:val="00EE465E"/>
    <w:rsid w:val="00EE62B3"/>
    <w:rsid w:val="00EF29F7"/>
    <w:rsid w:val="00EF787C"/>
    <w:rsid w:val="00F003EE"/>
    <w:rsid w:val="00F00790"/>
    <w:rsid w:val="00F01B3D"/>
    <w:rsid w:val="00F01C91"/>
    <w:rsid w:val="00F03844"/>
    <w:rsid w:val="00F10127"/>
    <w:rsid w:val="00F107A2"/>
    <w:rsid w:val="00F13139"/>
    <w:rsid w:val="00F131E2"/>
    <w:rsid w:val="00F131E8"/>
    <w:rsid w:val="00F140AC"/>
    <w:rsid w:val="00F177B8"/>
    <w:rsid w:val="00F226A4"/>
    <w:rsid w:val="00F23B3E"/>
    <w:rsid w:val="00F25DA4"/>
    <w:rsid w:val="00F36BCB"/>
    <w:rsid w:val="00F40035"/>
    <w:rsid w:val="00F41552"/>
    <w:rsid w:val="00F4172D"/>
    <w:rsid w:val="00F46D9D"/>
    <w:rsid w:val="00F4707C"/>
    <w:rsid w:val="00F477BC"/>
    <w:rsid w:val="00F5184F"/>
    <w:rsid w:val="00F53FB2"/>
    <w:rsid w:val="00F54205"/>
    <w:rsid w:val="00F6104F"/>
    <w:rsid w:val="00F63352"/>
    <w:rsid w:val="00F63FAD"/>
    <w:rsid w:val="00F641CD"/>
    <w:rsid w:val="00F67143"/>
    <w:rsid w:val="00F76157"/>
    <w:rsid w:val="00F76F78"/>
    <w:rsid w:val="00F80539"/>
    <w:rsid w:val="00F809BF"/>
    <w:rsid w:val="00F84200"/>
    <w:rsid w:val="00F87107"/>
    <w:rsid w:val="00F904C7"/>
    <w:rsid w:val="00F910F1"/>
    <w:rsid w:val="00F96212"/>
    <w:rsid w:val="00FA1AD5"/>
    <w:rsid w:val="00FA1CDF"/>
    <w:rsid w:val="00FA282B"/>
    <w:rsid w:val="00FA495C"/>
    <w:rsid w:val="00FA663D"/>
    <w:rsid w:val="00FA713A"/>
    <w:rsid w:val="00FB131E"/>
    <w:rsid w:val="00FB4612"/>
    <w:rsid w:val="00FB5948"/>
    <w:rsid w:val="00FB6969"/>
    <w:rsid w:val="00FC25E1"/>
    <w:rsid w:val="00FC2D9F"/>
    <w:rsid w:val="00FC2E5F"/>
    <w:rsid w:val="00FC419D"/>
    <w:rsid w:val="00FC5AED"/>
    <w:rsid w:val="00FD31F8"/>
    <w:rsid w:val="00FD7E88"/>
    <w:rsid w:val="00FE0E24"/>
    <w:rsid w:val="00FE1A7B"/>
    <w:rsid w:val="00FE437C"/>
    <w:rsid w:val="00FE5B10"/>
    <w:rsid w:val="00FE6BF1"/>
    <w:rsid w:val="00FF1064"/>
    <w:rsid w:val="00FF4CB0"/>
    <w:rsid w:val="00FF5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o:shapelayout v:ext="edit">
      <o:idmap v:ext="edit" data="2"/>
      <o:rules v:ext="edit">
        <o:r id="V:Rule1" type="connector" idref="#_x0000_s2063"/>
        <o:r id="V:Rule2" type="connector" idref="#AutoShape 7"/>
        <o:r id="V:Rule3" type="connector" idref="#AutoShape 6"/>
        <o:r id="V:Rule4" type="connector" idref="#_x0000_s2096"/>
        <o:r id="V:Rule5" type="connector" idref="#_x0000_s2065"/>
        <o:r id="V:Rule6" type="connector" idref="#_x0000_s2064"/>
        <o:r id="V:Rule7" type="connector" idref="#AutoShape 9"/>
        <o:r id="V:Rule8" type="connector" idref="#_x0000_s2097"/>
        <o:r id="V:Rule9" type="connector" idref="#_x0000_s2098"/>
      </o:rules>
    </o:shapelayout>
  </w:shapeDefaults>
  <w:decimalSymbol w:val="."/>
  <w:listSeparator w:val=","/>
  <w14:docId w14:val="52484ADB"/>
  <w15:docId w15:val="{AE12D660-AE5E-463F-AF0B-C178CDFF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BB6"/>
    <w:rPr>
      <w:sz w:val="24"/>
      <w:szCs w:val="24"/>
    </w:rPr>
  </w:style>
  <w:style w:type="paragraph" w:styleId="1">
    <w:name w:val="heading 1"/>
    <w:basedOn w:val="a"/>
    <w:next w:val="a"/>
    <w:link w:val="10"/>
    <w:qFormat/>
    <w:rsid w:val="00FF5BB6"/>
    <w:pPr>
      <w:keepNext/>
      <w:jc w:val="center"/>
      <w:outlineLvl w:val="0"/>
    </w:pPr>
    <w:rPr>
      <w:rFonts w:ascii="Times Armenian" w:hAnsi="Times Armenian"/>
      <w:szCs w:val="20"/>
      <w:lang w:val="en-US" w:eastAsia="en-US"/>
    </w:rPr>
  </w:style>
  <w:style w:type="paragraph" w:styleId="2">
    <w:name w:val="heading 2"/>
    <w:basedOn w:val="a"/>
    <w:next w:val="a"/>
    <w:link w:val="20"/>
    <w:unhideWhenUsed/>
    <w:qFormat/>
    <w:rsid w:val="007D345C"/>
    <w:pPr>
      <w:keepNext/>
      <w:keepLines/>
      <w:spacing w:before="160" w:after="80"/>
      <w:outlineLvl w:val="1"/>
    </w:pPr>
    <w:rPr>
      <w:rFonts w:asciiTheme="majorHAnsi" w:eastAsiaTheme="majorEastAsia" w:hAnsiTheme="majorHAnsi" w:cstheme="majorBidi"/>
      <w:color w:val="365F91" w:themeColor="accent1" w:themeShade="BF"/>
      <w:sz w:val="32"/>
      <w:szCs w:val="32"/>
      <w14:ligatures w14:val="standardContextual"/>
    </w:rPr>
  </w:style>
  <w:style w:type="paragraph" w:styleId="3">
    <w:name w:val="heading 3"/>
    <w:basedOn w:val="a"/>
    <w:next w:val="a"/>
    <w:link w:val="30"/>
    <w:unhideWhenUsed/>
    <w:qFormat/>
    <w:rsid w:val="007D345C"/>
    <w:pPr>
      <w:keepNext/>
      <w:keepLines/>
      <w:spacing w:before="160" w:after="80"/>
      <w:outlineLvl w:val="2"/>
    </w:pPr>
    <w:rPr>
      <w:rFonts w:eastAsiaTheme="majorEastAsia" w:cstheme="majorBidi"/>
      <w:color w:val="365F91" w:themeColor="accent1" w:themeShade="BF"/>
      <w:sz w:val="28"/>
      <w:szCs w:val="28"/>
      <w14:ligatures w14:val="standardContextual"/>
    </w:rPr>
  </w:style>
  <w:style w:type="paragraph" w:styleId="4">
    <w:name w:val="heading 4"/>
    <w:basedOn w:val="a"/>
    <w:next w:val="a"/>
    <w:link w:val="40"/>
    <w:uiPriority w:val="9"/>
    <w:semiHidden/>
    <w:unhideWhenUsed/>
    <w:qFormat/>
    <w:rsid w:val="007D345C"/>
    <w:pPr>
      <w:keepNext/>
      <w:keepLines/>
      <w:spacing w:before="80" w:after="40"/>
      <w:outlineLvl w:val="3"/>
    </w:pPr>
    <w:rPr>
      <w:rFonts w:eastAsiaTheme="majorEastAsia" w:cstheme="majorBidi"/>
      <w:i/>
      <w:iCs/>
      <w:color w:val="365F91" w:themeColor="accent1" w:themeShade="BF"/>
      <w14:ligatures w14:val="standardContextual"/>
    </w:rPr>
  </w:style>
  <w:style w:type="paragraph" w:styleId="5">
    <w:name w:val="heading 5"/>
    <w:basedOn w:val="a"/>
    <w:next w:val="a"/>
    <w:link w:val="50"/>
    <w:qFormat/>
    <w:rsid w:val="00FF5BB6"/>
    <w:pPr>
      <w:keepNext/>
      <w:jc w:val="center"/>
      <w:outlineLvl w:val="4"/>
    </w:pPr>
    <w:rPr>
      <w:rFonts w:ascii="Russian Antiqua" w:hAnsi="Russian Antiqua"/>
      <w:b/>
      <w:bCs/>
      <w:sz w:val="22"/>
      <w:szCs w:val="20"/>
      <w:lang w:val="en-US" w:eastAsia="en-US"/>
    </w:rPr>
  </w:style>
  <w:style w:type="paragraph" w:styleId="6">
    <w:name w:val="heading 6"/>
    <w:basedOn w:val="a"/>
    <w:next w:val="a"/>
    <w:link w:val="60"/>
    <w:uiPriority w:val="9"/>
    <w:semiHidden/>
    <w:unhideWhenUsed/>
    <w:qFormat/>
    <w:rsid w:val="007D345C"/>
    <w:pPr>
      <w:keepNext/>
      <w:keepLines/>
      <w:spacing w:before="40"/>
      <w:outlineLvl w:val="5"/>
    </w:pPr>
    <w:rPr>
      <w:rFonts w:eastAsiaTheme="majorEastAsia" w:cstheme="majorBidi"/>
      <w:i/>
      <w:iCs/>
      <w:color w:val="595959" w:themeColor="text1" w:themeTint="A6"/>
      <w14:ligatures w14:val="standardContextual"/>
    </w:rPr>
  </w:style>
  <w:style w:type="paragraph" w:styleId="7">
    <w:name w:val="heading 7"/>
    <w:basedOn w:val="a"/>
    <w:next w:val="a"/>
    <w:link w:val="70"/>
    <w:unhideWhenUsed/>
    <w:qFormat/>
    <w:rsid w:val="007D345C"/>
    <w:pPr>
      <w:keepNext/>
      <w:keepLines/>
      <w:spacing w:before="40"/>
      <w:outlineLvl w:val="6"/>
    </w:pPr>
    <w:rPr>
      <w:rFonts w:eastAsiaTheme="majorEastAsia" w:cstheme="majorBidi"/>
      <w:color w:val="595959" w:themeColor="text1" w:themeTint="A6"/>
      <w14:ligatures w14:val="standardContextual"/>
    </w:rPr>
  </w:style>
  <w:style w:type="paragraph" w:styleId="8">
    <w:name w:val="heading 8"/>
    <w:basedOn w:val="a"/>
    <w:next w:val="a"/>
    <w:link w:val="80"/>
    <w:unhideWhenUsed/>
    <w:qFormat/>
    <w:rsid w:val="007D345C"/>
    <w:pPr>
      <w:keepNext/>
      <w:keepLines/>
      <w:outlineLvl w:val="7"/>
    </w:pPr>
    <w:rPr>
      <w:rFonts w:eastAsiaTheme="majorEastAsia" w:cstheme="majorBidi"/>
      <w:i/>
      <w:iCs/>
      <w:color w:val="272727" w:themeColor="text1" w:themeTint="D8"/>
      <w14:ligatures w14:val="standardContextual"/>
    </w:rPr>
  </w:style>
  <w:style w:type="paragraph" w:styleId="9">
    <w:name w:val="heading 9"/>
    <w:basedOn w:val="a"/>
    <w:next w:val="a"/>
    <w:link w:val="90"/>
    <w:uiPriority w:val="9"/>
    <w:semiHidden/>
    <w:unhideWhenUsed/>
    <w:qFormat/>
    <w:rsid w:val="007D345C"/>
    <w:pPr>
      <w:keepNext/>
      <w:keepLines/>
      <w:outlineLvl w:val="8"/>
    </w:pPr>
    <w:rPr>
      <w:rFonts w:eastAsiaTheme="majorEastAsia"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F5BB6"/>
    <w:pPr>
      <w:tabs>
        <w:tab w:val="center" w:pos="4677"/>
        <w:tab w:val="right" w:pos="9355"/>
      </w:tabs>
    </w:pPr>
    <w:rPr>
      <w:sz w:val="20"/>
      <w:szCs w:val="20"/>
      <w:lang w:val="en-US" w:eastAsia="en-US"/>
    </w:rPr>
  </w:style>
  <w:style w:type="character" w:styleId="a5">
    <w:name w:val="Hyperlink"/>
    <w:rsid w:val="00FF5BB6"/>
    <w:rPr>
      <w:color w:val="0000FF"/>
      <w:u w:val="single"/>
    </w:rPr>
  </w:style>
  <w:style w:type="paragraph" w:styleId="a6">
    <w:name w:val="Balloon Text"/>
    <w:basedOn w:val="a"/>
    <w:link w:val="a7"/>
    <w:unhideWhenUsed/>
    <w:rsid w:val="000377CE"/>
    <w:rPr>
      <w:rFonts w:ascii="Tahoma" w:hAnsi="Tahoma" w:cs="Tahoma"/>
      <w:sz w:val="16"/>
      <w:szCs w:val="16"/>
    </w:rPr>
  </w:style>
  <w:style w:type="character" w:customStyle="1" w:styleId="a7">
    <w:name w:val="Текст выноски Знак"/>
    <w:link w:val="a6"/>
    <w:rsid w:val="000377CE"/>
    <w:rPr>
      <w:rFonts w:ascii="Tahoma" w:hAnsi="Tahoma" w:cs="Tahoma"/>
      <w:sz w:val="16"/>
      <w:szCs w:val="16"/>
    </w:rPr>
  </w:style>
  <w:style w:type="paragraph" w:styleId="a8">
    <w:name w:val="header"/>
    <w:aliases w:val="h,Header Char Char Char Char,Header Char Char Char,Header Char Char"/>
    <w:basedOn w:val="a"/>
    <w:link w:val="a9"/>
    <w:unhideWhenUsed/>
    <w:rsid w:val="00923F43"/>
    <w:pPr>
      <w:tabs>
        <w:tab w:val="center" w:pos="4680"/>
        <w:tab w:val="right" w:pos="9360"/>
      </w:tabs>
    </w:pPr>
  </w:style>
  <w:style w:type="character" w:customStyle="1" w:styleId="a9">
    <w:name w:val="Верхний колонтитул Знак"/>
    <w:aliases w:val="h Знак,Header Char Char Char Char Знак,Header Char Char Char Знак,Header Char Char Знак"/>
    <w:link w:val="a8"/>
    <w:rsid w:val="00923F43"/>
    <w:rPr>
      <w:sz w:val="24"/>
      <w:szCs w:val="24"/>
      <w:lang w:val="ru-RU" w:eastAsia="ru-RU"/>
    </w:rPr>
  </w:style>
  <w:style w:type="paragraph" w:styleId="aa">
    <w:name w:val="List Paragraph"/>
    <w:aliases w:val="Akapit z listą BS,List Paragraph 1,List_Paragraph,Multilevel para_II,List Paragraph (numbered (a)),OBC Bullet,List Paragraph11,Normal numbered,Абзац списка1,Paragraphe de liste PBLH,Bullets,List Paragraph1,References"/>
    <w:basedOn w:val="a"/>
    <w:link w:val="ab"/>
    <w:uiPriority w:val="34"/>
    <w:qFormat/>
    <w:rsid w:val="00BC0AA1"/>
    <w:pPr>
      <w:ind w:left="720"/>
      <w:contextualSpacing/>
    </w:pPr>
    <w:rPr>
      <w:rFonts w:ascii="Arial Armenian" w:hAnsi="Arial Armenian" w:cs="Sylfaen"/>
    </w:rPr>
  </w:style>
  <w:style w:type="paragraph" w:styleId="ac">
    <w:name w:val="Normal (Web)"/>
    <w:basedOn w:val="a"/>
    <w:uiPriority w:val="99"/>
    <w:unhideWhenUsed/>
    <w:rsid w:val="00AC15E7"/>
    <w:pPr>
      <w:spacing w:before="100" w:beforeAutospacing="1" w:after="100" w:afterAutospacing="1"/>
    </w:pPr>
    <w:rPr>
      <w:lang w:val="en-US" w:eastAsia="en-US"/>
    </w:rPr>
  </w:style>
  <w:style w:type="paragraph" w:styleId="ad">
    <w:name w:val="Body Text"/>
    <w:basedOn w:val="a"/>
    <w:link w:val="ae"/>
    <w:rsid w:val="00DE01A0"/>
    <w:rPr>
      <w:rFonts w:ascii="Arial Armenian" w:hAnsi="Arial Armenian" w:cs="Arial"/>
      <w:kern w:val="16"/>
      <w:szCs w:val="20"/>
      <w:lang w:val="en-US" w:eastAsia="en-US"/>
    </w:rPr>
  </w:style>
  <w:style w:type="character" w:customStyle="1" w:styleId="ae">
    <w:name w:val="Основной текст Знак"/>
    <w:basedOn w:val="a0"/>
    <w:link w:val="ad"/>
    <w:rsid w:val="00DE01A0"/>
    <w:rPr>
      <w:rFonts w:ascii="Arial Armenian" w:hAnsi="Arial Armenian" w:cs="Arial"/>
      <w:kern w:val="16"/>
      <w:sz w:val="24"/>
      <w:lang w:val="en-US" w:eastAsia="en-US"/>
    </w:rPr>
  </w:style>
  <w:style w:type="character" w:customStyle="1" w:styleId="ab">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a"/>
    <w:uiPriority w:val="34"/>
    <w:rsid w:val="00DE01A0"/>
    <w:rPr>
      <w:rFonts w:ascii="Arial Armenian" w:hAnsi="Arial Armenian" w:cs="Sylfaen"/>
      <w:sz w:val="24"/>
      <w:szCs w:val="24"/>
    </w:rPr>
  </w:style>
  <w:style w:type="paragraph" w:styleId="af">
    <w:name w:val="Body Text Indent"/>
    <w:basedOn w:val="a"/>
    <w:link w:val="af0"/>
    <w:unhideWhenUsed/>
    <w:rsid w:val="00DE01A0"/>
    <w:pPr>
      <w:spacing w:after="120"/>
      <w:ind w:left="283"/>
    </w:pPr>
    <w:rPr>
      <w:rFonts w:ascii="Arial" w:hAnsi="Arial" w:cs="Arial"/>
      <w:spacing w:val="36"/>
      <w:kern w:val="16"/>
      <w:position w:val="-40"/>
      <w:sz w:val="22"/>
      <w:szCs w:val="20"/>
      <w:lang w:val="en-US" w:eastAsia="en-US"/>
    </w:rPr>
  </w:style>
  <w:style w:type="character" w:customStyle="1" w:styleId="af0">
    <w:name w:val="Основной текст с отступом Знак"/>
    <w:basedOn w:val="a0"/>
    <w:link w:val="af"/>
    <w:rsid w:val="00DE01A0"/>
    <w:rPr>
      <w:rFonts w:ascii="Arial" w:hAnsi="Arial" w:cs="Arial"/>
      <w:spacing w:val="36"/>
      <w:kern w:val="16"/>
      <w:position w:val="-40"/>
      <w:sz w:val="22"/>
      <w:lang w:val="en-US" w:eastAsia="en-US"/>
    </w:rPr>
  </w:style>
  <w:style w:type="character" w:customStyle="1" w:styleId="20">
    <w:name w:val="Заголовок 2 Знак"/>
    <w:basedOn w:val="a0"/>
    <w:link w:val="2"/>
    <w:rsid w:val="007D345C"/>
    <w:rPr>
      <w:rFonts w:asciiTheme="majorHAnsi" w:eastAsiaTheme="majorEastAsia" w:hAnsiTheme="majorHAnsi" w:cstheme="majorBidi"/>
      <w:color w:val="365F91" w:themeColor="accent1" w:themeShade="BF"/>
      <w:sz w:val="32"/>
      <w:szCs w:val="32"/>
      <w14:ligatures w14:val="standardContextual"/>
    </w:rPr>
  </w:style>
  <w:style w:type="character" w:customStyle="1" w:styleId="30">
    <w:name w:val="Заголовок 3 Знак"/>
    <w:basedOn w:val="a0"/>
    <w:link w:val="3"/>
    <w:rsid w:val="007D345C"/>
    <w:rPr>
      <w:rFonts w:eastAsiaTheme="majorEastAsia" w:cstheme="majorBidi"/>
      <w:color w:val="365F91" w:themeColor="accent1" w:themeShade="BF"/>
      <w:sz w:val="28"/>
      <w:szCs w:val="28"/>
      <w14:ligatures w14:val="standardContextual"/>
    </w:rPr>
  </w:style>
  <w:style w:type="character" w:customStyle="1" w:styleId="40">
    <w:name w:val="Заголовок 4 Знак"/>
    <w:basedOn w:val="a0"/>
    <w:link w:val="4"/>
    <w:uiPriority w:val="9"/>
    <w:semiHidden/>
    <w:rsid w:val="007D345C"/>
    <w:rPr>
      <w:rFonts w:eastAsiaTheme="majorEastAsia" w:cstheme="majorBidi"/>
      <w:i/>
      <w:iCs/>
      <w:color w:val="365F91" w:themeColor="accent1" w:themeShade="BF"/>
      <w:sz w:val="24"/>
      <w:szCs w:val="24"/>
      <w14:ligatures w14:val="standardContextual"/>
    </w:rPr>
  </w:style>
  <w:style w:type="character" w:customStyle="1" w:styleId="60">
    <w:name w:val="Заголовок 6 Знак"/>
    <w:basedOn w:val="a0"/>
    <w:link w:val="6"/>
    <w:uiPriority w:val="9"/>
    <w:semiHidden/>
    <w:rsid w:val="007D345C"/>
    <w:rPr>
      <w:rFonts w:eastAsiaTheme="majorEastAsia" w:cstheme="majorBidi"/>
      <w:i/>
      <w:iCs/>
      <w:color w:val="595959" w:themeColor="text1" w:themeTint="A6"/>
      <w:sz w:val="24"/>
      <w:szCs w:val="24"/>
      <w14:ligatures w14:val="standardContextual"/>
    </w:rPr>
  </w:style>
  <w:style w:type="character" w:customStyle="1" w:styleId="70">
    <w:name w:val="Заголовок 7 Знак"/>
    <w:basedOn w:val="a0"/>
    <w:link w:val="7"/>
    <w:rsid w:val="007D345C"/>
    <w:rPr>
      <w:rFonts w:eastAsiaTheme="majorEastAsia" w:cstheme="majorBidi"/>
      <w:color w:val="595959" w:themeColor="text1" w:themeTint="A6"/>
      <w:sz w:val="24"/>
      <w:szCs w:val="24"/>
      <w14:ligatures w14:val="standardContextual"/>
    </w:rPr>
  </w:style>
  <w:style w:type="character" w:customStyle="1" w:styleId="80">
    <w:name w:val="Заголовок 8 Знак"/>
    <w:basedOn w:val="a0"/>
    <w:link w:val="8"/>
    <w:rsid w:val="007D345C"/>
    <w:rPr>
      <w:rFonts w:eastAsiaTheme="majorEastAsia" w:cstheme="majorBidi"/>
      <w:i/>
      <w:iCs/>
      <w:color w:val="272727" w:themeColor="text1" w:themeTint="D8"/>
      <w:sz w:val="24"/>
      <w:szCs w:val="24"/>
      <w14:ligatures w14:val="standardContextual"/>
    </w:rPr>
  </w:style>
  <w:style w:type="character" w:customStyle="1" w:styleId="90">
    <w:name w:val="Заголовок 9 Знак"/>
    <w:basedOn w:val="a0"/>
    <w:link w:val="9"/>
    <w:uiPriority w:val="9"/>
    <w:semiHidden/>
    <w:rsid w:val="007D345C"/>
    <w:rPr>
      <w:rFonts w:eastAsiaTheme="majorEastAsia" w:cstheme="majorBidi"/>
      <w:color w:val="272727" w:themeColor="text1" w:themeTint="D8"/>
      <w:sz w:val="24"/>
      <w:szCs w:val="24"/>
      <w14:ligatures w14:val="standardContextual"/>
    </w:rPr>
  </w:style>
  <w:style w:type="character" w:customStyle="1" w:styleId="10">
    <w:name w:val="Заголовок 1 Знак"/>
    <w:basedOn w:val="a0"/>
    <w:link w:val="1"/>
    <w:rsid w:val="007D345C"/>
    <w:rPr>
      <w:rFonts w:ascii="Times Armenian" w:hAnsi="Times Armenian"/>
      <w:sz w:val="24"/>
      <w:lang w:val="en-US" w:eastAsia="en-US"/>
    </w:rPr>
  </w:style>
  <w:style w:type="character" w:customStyle="1" w:styleId="50">
    <w:name w:val="Заголовок 5 Знак"/>
    <w:basedOn w:val="a0"/>
    <w:link w:val="5"/>
    <w:rsid w:val="007D345C"/>
    <w:rPr>
      <w:rFonts w:ascii="Russian Antiqua" w:hAnsi="Russian Antiqua"/>
      <w:b/>
      <w:bCs/>
      <w:sz w:val="22"/>
      <w:lang w:val="en-US" w:eastAsia="en-US"/>
    </w:rPr>
  </w:style>
  <w:style w:type="paragraph" w:styleId="af1">
    <w:name w:val="Title"/>
    <w:basedOn w:val="a"/>
    <w:next w:val="a"/>
    <w:link w:val="af2"/>
    <w:uiPriority w:val="10"/>
    <w:qFormat/>
    <w:rsid w:val="007D345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f2">
    <w:name w:val="Заголовок Знак"/>
    <w:basedOn w:val="a0"/>
    <w:link w:val="af1"/>
    <w:uiPriority w:val="10"/>
    <w:rsid w:val="007D345C"/>
    <w:rPr>
      <w:rFonts w:asciiTheme="majorHAnsi" w:eastAsiaTheme="majorEastAsia" w:hAnsiTheme="majorHAnsi" w:cstheme="majorBidi"/>
      <w:spacing w:val="-10"/>
      <w:kern w:val="28"/>
      <w:sz w:val="56"/>
      <w:szCs w:val="56"/>
      <w14:ligatures w14:val="standardContextual"/>
    </w:rPr>
  </w:style>
  <w:style w:type="paragraph" w:styleId="af3">
    <w:name w:val="Subtitle"/>
    <w:basedOn w:val="a"/>
    <w:next w:val="a"/>
    <w:link w:val="af4"/>
    <w:uiPriority w:val="11"/>
    <w:qFormat/>
    <w:rsid w:val="007D345C"/>
    <w:pPr>
      <w:numPr>
        <w:ilvl w:val="1"/>
      </w:numPr>
    </w:pPr>
    <w:rPr>
      <w:rFonts w:eastAsiaTheme="majorEastAsia" w:cstheme="majorBidi"/>
      <w:color w:val="595959" w:themeColor="text1" w:themeTint="A6"/>
      <w:spacing w:val="15"/>
      <w:sz w:val="28"/>
      <w:szCs w:val="28"/>
      <w14:ligatures w14:val="standardContextual"/>
    </w:rPr>
  </w:style>
  <w:style w:type="character" w:customStyle="1" w:styleId="af4">
    <w:name w:val="Подзаголовок Знак"/>
    <w:basedOn w:val="a0"/>
    <w:link w:val="af3"/>
    <w:uiPriority w:val="11"/>
    <w:rsid w:val="007D345C"/>
    <w:rPr>
      <w:rFonts w:eastAsiaTheme="majorEastAsia" w:cstheme="majorBidi"/>
      <w:color w:val="595959" w:themeColor="text1" w:themeTint="A6"/>
      <w:spacing w:val="15"/>
      <w:sz w:val="28"/>
      <w:szCs w:val="28"/>
      <w14:ligatures w14:val="standardContextual"/>
    </w:rPr>
  </w:style>
  <w:style w:type="paragraph" w:styleId="21">
    <w:name w:val="Quote"/>
    <w:basedOn w:val="a"/>
    <w:next w:val="a"/>
    <w:link w:val="22"/>
    <w:uiPriority w:val="29"/>
    <w:qFormat/>
    <w:rsid w:val="007D345C"/>
    <w:pPr>
      <w:spacing w:before="160"/>
      <w:jc w:val="center"/>
    </w:pPr>
    <w:rPr>
      <w:i/>
      <w:iCs/>
      <w:color w:val="404040" w:themeColor="text1" w:themeTint="BF"/>
      <w14:ligatures w14:val="standardContextual"/>
    </w:rPr>
  </w:style>
  <w:style w:type="character" w:customStyle="1" w:styleId="22">
    <w:name w:val="Цитата 2 Знак"/>
    <w:basedOn w:val="a0"/>
    <w:link w:val="21"/>
    <w:uiPriority w:val="29"/>
    <w:rsid w:val="007D345C"/>
    <w:rPr>
      <w:i/>
      <w:iCs/>
      <w:color w:val="404040" w:themeColor="text1" w:themeTint="BF"/>
      <w:sz w:val="24"/>
      <w:szCs w:val="24"/>
      <w14:ligatures w14:val="standardContextual"/>
    </w:rPr>
  </w:style>
  <w:style w:type="character" w:styleId="af5">
    <w:name w:val="Intense Emphasis"/>
    <w:basedOn w:val="a0"/>
    <w:uiPriority w:val="21"/>
    <w:qFormat/>
    <w:rsid w:val="007D345C"/>
    <w:rPr>
      <w:i/>
      <w:iCs/>
      <w:color w:val="365F91" w:themeColor="accent1" w:themeShade="BF"/>
    </w:rPr>
  </w:style>
  <w:style w:type="paragraph" w:styleId="af6">
    <w:name w:val="Intense Quote"/>
    <w:basedOn w:val="a"/>
    <w:next w:val="a"/>
    <w:link w:val="af7"/>
    <w:uiPriority w:val="30"/>
    <w:qFormat/>
    <w:rsid w:val="007D34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af7">
    <w:name w:val="Выделенная цитата Знак"/>
    <w:basedOn w:val="a0"/>
    <w:link w:val="af6"/>
    <w:uiPriority w:val="30"/>
    <w:rsid w:val="007D345C"/>
    <w:rPr>
      <w:i/>
      <w:iCs/>
      <w:color w:val="365F91" w:themeColor="accent1" w:themeShade="BF"/>
      <w:sz w:val="24"/>
      <w:szCs w:val="24"/>
      <w14:ligatures w14:val="standardContextual"/>
    </w:rPr>
  </w:style>
  <w:style w:type="character" w:styleId="af8">
    <w:name w:val="Intense Reference"/>
    <w:basedOn w:val="a0"/>
    <w:uiPriority w:val="32"/>
    <w:qFormat/>
    <w:rsid w:val="007D345C"/>
    <w:rPr>
      <w:b/>
      <w:bCs/>
      <w:smallCaps/>
      <w:color w:val="365F91" w:themeColor="accent1" w:themeShade="BF"/>
      <w:spacing w:val="5"/>
    </w:rPr>
  </w:style>
  <w:style w:type="character" w:customStyle="1" w:styleId="a4">
    <w:name w:val="Нижний колонтитул Знак"/>
    <w:basedOn w:val="a0"/>
    <w:link w:val="a3"/>
    <w:rsid w:val="007D345C"/>
    <w:rPr>
      <w:lang w:val="en-US" w:eastAsia="en-US"/>
    </w:rPr>
  </w:style>
  <w:style w:type="paragraph" w:styleId="31">
    <w:name w:val="Body Text Indent 3"/>
    <w:basedOn w:val="a"/>
    <w:link w:val="32"/>
    <w:rsid w:val="007D345C"/>
    <w:pPr>
      <w:ind w:firstLine="540"/>
      <w:jc w:val="both"/>
    </w:pPr>
    <w:rPr>
      <w:rFonts w:ascii="Arial Armenian" w:hAnsi="Arial Armenian" w:cs="Arial"/>
      <w:kern w:val="16"/>
      <w:szCs w:val="20"/>
      <w:lang w:val="en-US" w:eastAsia="en-US"/>
      <w14:ligatures w14:val="standardContextual"/>
    </w:rPr>
  </w:style>
  <w:style w:type="character" w:customStyle="1" w:styleId="32">
    <w:name w:val="Основной текст с отступом 3 Знак"/>
    <w:basedOn w:val="a0"/>
    <w:link w:val="31"/>
    <w:rsid w:val="007D345C"/>
    <w:rPr>
      <w:rFonts w:ascii="Arial Armenian" w:hAnsi="Arial Armenian" w:cs="Arial"/>
      <w:kern w:val="16"/>
      <w:sz w:val="24"/>
      <w:lang w:val="en-US" w:eastAsia="en-US"/>
      <w14:ligatures w14:val="standardContextual"/>
    </w:rPr>
  </w:style>
  <w:style w:type="paragraph" w:customStyle="1" w:styleId="norm">
    <w:name w:val="norm"/>
    <w:basedOn w:val="a"/>
    <w:link w:val="normChar"/>
    <w:rsid w:val="007D345C"/>
    <w:pPr>
      <w:spacing w:line="480" w:lineRule="auto"/>
      <w:ind w:firstLine="709"/>
      <w:jc w:val="both"/>
    </w:pPr>
    <w:rPr>
      <w:rFonts w:ascii="Arial Armenian" w:hAnsi="Arial Armenian"/>
      <w:sz w:val="22"/>
      <w:szCs w:val="20"/>
      <w14:ligatures w14:val="standardContextual"/>
    </w:rPr>
  </w:style>
  <w:style w:type="character" w:customStyle="1" w:styleId="normChar">
    <w:name w:val="norm Char"/>
    <w:link w:val="norm"/>
    <w:locked/>
    <w:rsid w:val="007D345C"/>
    <w:rPr>
      <w:rFonts w:ascii="Arial Armenian" w:hAnsi="Arial Armenian"/>
      <w:sz w:val="22"/>
      <w14:ligatures w14:val="standardContextual"/>
    </w:rPr>
  </w:style>
  <w:style w:type="character" w:styleId="af9">
    <w:name w:val="Strong"/>
    <w:basedOn w:val="a0"/>
    <w:qFormat/>
    <w:rsid w:val="007D345C"/>
    <w:rPr>
      <w:b/>
      <w:bCs/>
    </w:rPr>
  </w:style>
  <w:style w:type="character" w:styleId="afa">
    <w:name w:val="Emphasis"/>
    <w:basedOn w:val="a0"/>
    <w:qFormat/>
    <w:rsid w:val="007D345C"/>
    <w:rPr>
      <w:i/>
      <w:iCs/>
    </w:rPr>
  </w:style>
  <w:style w:type="paragraph" w:styleId="23">
    <w:name w:val="Body Text 2"/>
    <w:basedOn w:val="a"/>
    <w:link w:val="24"/>
    <w:unhideWhenUsed/>
    <w:rsid w:val="007D345C"/>
    <w:pPr>
      <w:spacing w:after="120" w:line="480" w:lineRule="auto"/>
    </w:pPr>
    <w:rPr>
      <w:sz w:val="20"/>
      <w:szCs w:val="20"/>
      <w:lang w:val="en-US" w:eastAsia="en-US"/>
      <w14:ligatures w14:val="standardContextual"/>
    </w:rPr>
  </w:style>
  <w:style w:type="character" w:customStyle="1" w:styleId="24">
    <w:name w:val="Основной текст 2 Знак"/>
    <w:basedOn w:val="a0"/>
    <w:link w:val="23"/>
    <w:rsid w:val="007D345C"/>
    <w:rPr>
      <w:lang w:val="en-US" w:eastAsia="en-US"/>
      <w14:ligatures w14:val="standardContextual"/>
    </w:rPr>
  </w:style>
  <w:style w:type="paragraph" w:styleId="33">
    <w:name w:val="Body Text 3"/>
    <w:basedOn w:val="a"/>
    <w:link w:val="34"/>
    <w:unhideWhenUsed/>
    <w:rsid w:val="007D345C"/>
    <w:pPr>
      <w:spacing w:after="120"/>
    </w:pPr>
    <w:rPr>
      <w:sz w:val="16"/>
      <w:szCs w:val="16"/>
      <w:lang w:val="en-US" w:eastAsia="en-US"/>
      <w14:ligatures w14:val="standardContextual"/>
    </w:rPr>
  </w:style>
  <w:style w:type="character" w:customStyle="1" w:styleId="34">
    <w:name w:val="Основной текст 3 Знак"/>
    <w:basedOn w:val="a0"/>
    <w:link w:val="33"/>
    <w:rsid w:val="007D345C"/>
    <w:rPr>
      <w:sz w:val="16"/>
      <w:szCs w:val="16"/>
      <w:lang w:val="en-US" w:eastAsia="en-US"/>
      <w14:ligatures w14:val="standardContextual"/>
    </w:rPr>
  </w:style>
  <w:style w:type="paragraph" w:styleId="25">
    <w:name w:val="Body Text Indent 2"/>
    <w:basedOn w:val="a"/>
    <w:link w:val="26"/>
    <w:unhideWhenUsed/>
    <w:rsid w:val="007D345C"/>
    <w:pPr>
      <w:spacing w:after="120" w:line="480" w:lineRule="auto"/>
      <w:ind w:left="360"/>
    </w:pPr>
    <w:rPr>
      <w:sz w:val="20"/>
      <w:szCs w:val="20"/>
      <w:lang w:val="en-US" w:eastAsia="en-US"/>
      <w14:ligatures w14:val="standardContextual"/>
    </w:rPr>
  </w:style>
  <w:style w:type="character" w:customStyle="1" w:styleId="26">
    <w:name w:val="Основной текст с отступом 2 Знак"/>
    <w:basedOn w:val="a0"/>
    <w:link w:val="25"/>
    <w:rsid w:val="007D345C"/>
    <w:rPr>
      <w:lang w:val="en-US" w:eastAsia="en-US"/>
      <w14:ligatures w14:val="standardContextual"/>
    </w:rPr>
  </w:style>
  <w:style w:type="paragraph" w:styleId="afb">
    <w:name w:val="Block Text"/>
    <w:basedOn w:val="a"/>
    <w:unhideWhenUsed/>
    <w:rsid w:val="007D345C"/>
    <w:pPr>
      <w:spacing w:line="360" w:lineRule="auto"/>
      <w:ind w:left="1440" w:right="1461"/>
      <w:jc w:val="center"/>
    </w:pPr>
    <w:rPr>
      <w:rFonts w:ascii="Arial Armenian" w:hAnsi="Arial Armenian"/>
      <w:b/>
      <w:sz w:val="26"/>
      <w:szCs w:val="20"/>
      <w:lang w:val="en-US"/>
      <w14:ligatures w14:val="standardContextual"/>
    </w:rPr>
  </w:style>
  <w:style w:type="paragraph" w:customStyle="1" w:styleId="Default">
    <w:name w:val="Default"/>
    <w:rsid w:val="007D345C"/>
    <w:pPr>
      <w:autoSpaceDE w:val="0"/>
      <w:autoSpaceDN w:val="0"/>
      <w:adjustRightInd w:val="0"/>
    </w:pPr>
    <w:rPr>
      <w:rFonts w:ascii="GHEA Grapalat" w:eastAsia="Calibri" w:hAnsi="GHEA Grapalat" w:cs="GHEA Grapalat"/>
      <w:color w:val="000000"/>
      <w:sz w:val="24"/>
      <w:szCs w:val="24"/>
      <w:lang w:val="en-US" w:eastAsia="en-US"/>
      <w14:ligatures w14:val="standardContextual"/>
    </w:rPr>
  </w:style>
  <w:style w:type="character" w:styleId="afc">
    <w:name w:val="page number"/>
    <w:basedOn w:val="a0"/>
    <w:rsid w:val="007D345C"/>
  </w:style>
  <w:style w:type="paragraph" w:customStyle="1" w:styleId="CharCharCharCharCharChar1CharCharCharCharCharCharCharCharChar">
    <w:name w:val="Char Char Char Char Char Char1 Char Char Char Char Char Char Char Char Char Знак Знак"/>
    <w:basedOn w:val="a"/>
    <w:rsid w:val="007D345C"/>
    <w:pPr>
      <w:spacing w:after="160" w:line="240" w:lineRule="exact"/>
    </w:pPr>
    <w:rPr>
      <w:rFonts w:ascii="Arial" w:hAnsi="Arial" w:cs="Arial"/>
      <w:sz w:val="20"/>
      <w:szCs w:val="20"/>
      <w:lang w:val="en-US" w:eastAsia="en-US"/>
      <w14:ligatures w14:val="standardContextual"/>
    </w:rPr>
  </w:style>
  <w:style w:type="paragraph" w:customStyle="1" w:styleId="CharCharCharCharCharCharCharCharCharCharCharChar">
    <w:name w:val="Char Char Char Char Char Char Char Char Char Char Char Char"/>
    <w:basedOn w:val="a"/>
    <w:rsid w:val="007D345C"/>
    <w:pPr>
      <w:spacing w:after="160" w:line="240" w:lineRule="exact"/>
    </w:pPr>
    <w:rPr>
      <w:rFonts w:ascii="Arial" w:hAnsi="Arial" w:cs="Arial"/>
      <w:sz w:val="20"/>
      <w:szCs w:val="20"/>
      <w:lang w:val="en-US" w:eastAsia="en-US"/>
      <w14:ligatures w14:val="standardContextual"/>
    </w:rPr>
  </w:style>
  <w:style w:type="character" w:styleId="afd">
    <w:name w:val="annotation reference"/>
    <w:basedOn w:val="a0"/>
    <w:rsid w:val="007D345C"/>
    <w:rPr>
      <w:sz w:val="16"/>
      <w:szCs w:val="16"/>
    </w:rPr>
  </w:style>
  <w:style w:type="paragraph" w:styleId="afe">
    <w:name w:val="annotation text"/>
    <w:basedOn w:val="a"/>
    <w:link w:val="aff"/>
    <w:rsid w:val="007D345C"/>
    <w:rPr>
      <w:sz w:val="20"/>
      <w:szCs w:val="20"/>
      <w:lang w:val="en-US" w:eastAsia="en-US"/>
      <w14:ligatures w14:val="standardContextual"/>
    </w:rPr>
  </w:style>
  <w:style w:type="character" w:customStyle="1" w:styleId="aff">
    <w:name w:val="Текст примечания Знак"/>
    <w:basedOn w:val="a0"/>
    <w:link w:val="afe"/>
    <w:rsid w:val="007D345C"/>
    <w:rPr>
      <w:lang w:val="en-US" w:eastAsia="en-US"/>
      <w14:ligatures w14:val="standardContextual"/>
    </w:rPr>
  </w:style>
  <w:style w:type="paragraph" w:styleId="aff0">
    <w:name w:val="annotation subject"/>
    <w:basedOn w:val="afe"/>
    <w:next w:val="afe"/>
    <w:link w:val="aff1"/>
    <w:rsid w:val="007D345C"/>
    <w:rPr>
      <w:b/>
      <w:bCs/>
    </w:rPr>
  </w:style>
  <w:style w:type="character" w:customStyle="1" w:styleId="aff1">
    <w:name w:val="Тема примечания Знак"/>
    <w:basedOn w:val="aff"/>
    <w:link w:val="aff0"/>
    <w:rsid w:val="007D345C"/>
    <w:rPr>
      <w:b/>
      <w:bCs/>
      <w:lang w:val="en-US" w:eastAsia="en-US"/>
      <w14:ligatures w14:val="standardContextual"/>
    </w:rPr>
  </w:style>
  <w:style w:type="paragraph" w:styleId="aff2">
    <w:name w:val="Revision"/>
    <w:hidden/>
    <w:uiPriority w:val="99"/>
    <w:semiHidden/>
    <w:rsid w:val="007D345C"/>
    <w:rPr>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6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TdXkzp7h8vtVRuBJSZkyTTfDKfl0oiZgEvQ6hdZVTiQ=</DigestValue>
    </Reference>
    <Reference Type="http://www.w3.org/2000/09/xmldsig#Object" URI="#idOfficeObject">
      <DigestMethod Algorithm="http://www.w3.org/2001/04/xmlenc#sha256"/>
      <DigestValue>fgSFgb40wyCBuqGNZCVtPjycimeU9/AFAB2Jc99ODWk=</DigestValue>
    </Reference>
    <Reference Type="http://uri.etsi.org/01903#SignedProperties" URI="#idSignedProperties">
      <Transforms>
        <Transform Algorithm="http://www.w3.org/TR/2001/REC-xml-c14n-20010315"/>
      </Transforms>
      <DigestMethod Algorithm="http://www.w3.org/2001/04/xmlenc#sha256"/>
      <DigestValue>q44ll/9+OVth9VR7G84DV3QExD8egej3qlNjI8lN0Lo=</DigestValue>
    </Reference>
    <Reference Type="http://www.w3.org/2000/09/xmldsig#Object" URI="#idValidSigLnImg">
      <DigestMethod Algorithm="http://www.w3.org/2001/04/xmlenc#sha256"/>
      <DigestValue>w9wIc4Pv+BQhkI73EC5KjHaCRVPV+65WXsiYvV07MZk=</DigestValue>
    </Reference>
    <Reference Type="http://www.w3.org/2000/09/xmldsig#Object" URI="#idInvalidSigLnImg">
      <DigestMethod Algorithm="http://www.w3.org/2001/04/xmlenc#sha256"/>
      <DigestValue>TXcrK+F/5bZmmL4e2t/sGCXOWlnVrdDGAexVKQRzKD0=</DigestValue>
    </Reference>
  </SignedInfo>
  <SignatureValue>wGd2PUd36drpv36LbxJ251SKdxFDv2sM4MyMO9CHCtQU4XKocWjo1IwAvfkqr1syOgzNgMQga3fI
+5T7Nxj8jgOLi1g6y7F7mNd8MKk+3GWPf4c9U7/UY3OcV87niZpW+734h77dKsqmvmlYCrOe/85S
iExyl4Fncw1yEDYqUO7m2Jyka4zaQx+OjohMkhMv1NzluEz4A+Mc7GvJGhcsHKcuNYOGhTcrfQ+L
Q/XiNZ4ugJThYVjwDc850UwcFZqkfvbZOgyWd6eMbwtQftkK4rmTWuFjz7J58XShwcE5DPc4qQT7
eqfImedGoxx/6EPtK8b2Q/cVOcieHqjcdTKDPg==</SignatureValue>
  <KeyInfo>
    <X509Data>
      <X509Certificate>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</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pEMwY56p4h7QydxPcj792MACkc46fOTXePpjML8Hkf8=</DigestValue>
      </Reference>
      <Reference URI="/word/document.xml?ContentType=application/vnd.openxmlformats-officedocument.wordprocessingml.document.main+xml">
        <DigestMethod Algorithm="http://www.w3.org/2001/04/xmlenc#sha256"/>
        <DigestValue>ZzHGiT/YIvVf1xxMQd6ZjxhHQLrgwGvEC1tYpvx5lns=</DigestValue>
      </Reference>
      <Reference URI="/word/endnotes.xml?ContentType=application/vnd.openxmlformats-officedocument.wordprocessingml.endnotes+xml">
        <DigestMethod Algorithm="http://www.w3.org/2001/04/xmlenc#sha256"/>
        <DigestValue>9I2N8Wi4GbsXxkTnHsKBo1qSvUkduVI1CJt3hxggY7w=</DigestValue>
      </Reference>
      <Reference URI="/word/fontTable.xml?ContentType=application/vnd.openxmlformats-officedocument.wordprocessingml.fontTable+xml">
        <DigestMethod Algorithm="http://www.w3.org/2001/04/xmlenc#sha256"/>
        <DigestValue>kZlu5ar4FmM0+wfxB1Q6W+wwm9/iUK9TTOpVm/odv1w=</DigestValue>
      </Reference>
      <Reference URI="/word/footer1.xml?ContentType=application/vnd.openxmlformats-officedocument.wordprocessingml.footer+xml">
        <DigestMethod Algorithm="http://www.w3.org/2001/04/xmlenc#sha256"/>
        <DigestValue>i7eSrpX4/ol6kKFMBwgxlpvy1TpuH8KDfnpzkxuDE+Y=</DigestValue>
      </Reference>
      <Reference URI="/word/footnotes.xml?ContentType=application/vnd.openxmlformats-officedocument.wordprocessingml.footnotes+xml">
        <DigestMethod Algorithm="http://www.w3.org/2001/04/xmlenc#sha256"/>
        <DigestValue>VQhALe6Ka1uXFX8H6V2pwJBPl2k5GFrk2Byhbhyqk2g=</DigestValue>
      </Reference>
      <Reference URI="/word/media/image1.png?ContentType=image/png">
        <DigestMethod Algorithm="http://www.w3.org/2001/04/xmlenc#sha256"/>
        <DigestValue>5mME8t6No/+Khw5jVI+N3Hri8Le1U4UTwuoj5SK2Y74=</DigestValue>
      </Reference>
      <Reference URI="/word/media/image2.emf?ContentType=image/x-emf">
        <DigestMethod Algorithm="http://www.w3.org/2001/04/xmlenc#sha256"/>
        <DigestValue>TLbkcRCeDzHh2YjamZAVAwOogY9OOcRgkP8lpwJtRz8=</DigestValue>
      </Reference>
      <Reference URI="/word/numbering.xml?ContentType=application/vnd.openxmlformats-officedocument.wordprocessingml.numbering+xml">
        <DigestMethod Algorithm="http://www.w3.org/2001/04/xmlenc#sha256"/>
        <DigestValue>vvNf66TihcNR8h7PznmW3wQaRxjuSQcM6YPOkAFn9zU=</DigestValue>
      </Reference>
      <Reference URI="/word/people.xml?ContentType=application/vnd.openxmlformats-officedocument.wordprocessingml.people+xml">
        <DigestMethod Algorithm="http://www.w3.org/2001/04/xmlenc#sha256"/>
        <DigestValue>BnBSqI0xU+beY1/gU/pZ1/swRMDuMFZ2pa6mV64Ui+Q=</DigestValue>
      </Reference>
      <Reference URI="/word/settings.xml?ContentType=application/vnd.openxmlformats-officedocument.wordprocessingml.settings+xml">
        <DigestMethod Algorithm="http://www.w3.org/2001/04/xmlenc#sha256"/>
        <DigestValue>Bk6bcugRIl2hqiabiyEuSOrT/bvFbW67gj69fl+zsfw=</DigestValue>
      </Reference>
      <Reference URI="/word/styles.xml?ContentType=application/vnd.openxmlformats-officedocument.wordprocessingml.styles+xml">
        <DigestMethod Algorithm="http://www.w3.org/2001/04/xmlenc#sha256"/>
        <DigestValue>HbtcIlDAQ1kp/nss7Jz5zvm2SX0DT07sPkA0Qo1EQMs=</DigestValue>
      </Reference>
      <Reference URI="/word/theme/theme1.xml?ContentType=application/vnd.openxmlformats-officedocument.theme+xml">
        <DigestMethod Algorithm="http://www.w3.org/2001/04/xmlenc#sha256"/>
        <DigestValue>cFWFZjunL7kXoLZmRSVgSeilVP13sOBqtTExrN217D4=</DigestValue>
      </Reference>
      <Reference URI="/word/webSettings.xml?ContentType=application/vnd.openxmlformats-officedocument.wordprocessingml.webSettings+xml">
        <DigestMethod Algorithm="http://www.w3.org/2001/04/xmlenc#sha256"/>
        <DigestValue>jF+GLT74YWghasweC2QdsFFwXzFcr1DozJJs8GVmFsY=</DigestValue>
      </Reference>
    </Manifest>
    <SignatureProperties>
      <SignatureProperty Id="idSignatureTime" Target="#idPackageSignature">
        <mdssi:SignatureTime xmlns:mdssi="http://schemas.openxmlformats.org/package/2006/digital-signature">
          <mdssi:Format>YYYY-MM-DDThh:mm:ssTZD</mdssi:Format>
          <mdssi:Value>2026-05-11T12:23:40Z</mdssi:Value>
        </mdssi:SignatureTime>
      </SignatureProperty>
    </SignatureProperties>
  </Object>
  <Object Id="idOfficeObject">
    <SignatureProperties>
      <SignatureProperty Id="idOfficeV1Details" Target="#idPackageSignature">
        <SignatureInfoV1 xmlns="http://schemas.microsoft.com/office/2006/digsig">
          <SetupID>{6DABD25D-1F82-440E-93DC-2D7CEF1AD9CA}</SetupID>
          <SignatureText/>
          <SignatureImage>AQAAAGwAAAAAAAAAAAAAAHoAAAAXAAAAAAAAAAAAAAAvDQAAkQIAACBFTUYAAAEAIEgAAAwAAAABAAAAAAAAAAAAAAAAAAAAgAcAADgEAAAPAgAAKAEAAAAAAAAAAAAAAAAAAJgKCABAhAQARgAAACwAAAAgAAAARU1GKwFAAQAcAAAAEAAAAAIQwNsBAAAAYAAAAGAAAABGAAAAWA8AAEwPAABFTUYrIkAEAAwAAAAAAAAAHkAJAAwAAAAAAAAAJEABAAwAAAAAAAAAMEACABAAAAAEAAAAAACAPyFABwAMAAAAAAAAAAhAAAWkDgAAmA4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ԳԵՎՈՐԳ ԲԱԲԱՅԱՆ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2026-05-11T12:23:40Z</xd:SigningTime>
          <xd:SigningCertificate>
            <xd:Cert>
              <xd:CertDigest>
                <DigestMethod Algorithm="http://www.w3.org/2001/04/xmlenc#sha256"/>
                <DigestValue>6YQgksMyNRippVrLAkp3yny0PPgEQt0kAR7dWruTeqc=</DigestValue>
              </xd:CertDigest>
              <xd:IssuerSerial>
                <X509IssuerName>CN=CA of RoA, SERIALNUMBER=1, O=EKENG CJSC, C=AM</X509IssuerName>
                <X509SerialNumber>7508316670185284967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BzGwAAtQ0AACBFTUYAAAEAwFIAAMM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iOHvypcAAADYx0Yv/38AAAAAAAAAAAAASI5SL/9/AAAAAAAAAAAAAAAAAAAAAAAABwAAAAAAAAABwEfm/n8AAAAAAAAAAAAAAAAAAAAAAAAqvYa5DqcAAAEAAAAAAAAAODN1U0QCAABA5O/KlwAAABAsDEdEAgAAkKL1UwAAAABxBYoAAAAAAAcAAAAAAAAAoDAuR0QCAAB84+/KlwAAALnj78qXAAAAIRQvL/9/AABgKwFERAIAADZMMi8AAAAAAAAAAAAAAADOAgAAAAAAAHzj78qXAAAABwAAAEQCAAAAAAAAAAAAAAAAAAAAAAAAAAAAAAAAAAAI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Q61VfRAIAANjHRi//fwAAwNqH4f5/AABIjlIv/38AAAAAAAAAAAAAAAAAAAAAAABY04fh/n8AAOjah+H+fwAAAAAAAAAAAAAAAAAAAAAAAHrXhrkOpwAAAAAAAAAAAACgje/KlwAAAIiO78qXAAAAECwMR0QCAACQAQAAAAAAAOD///8AAAAABgAAAAAAAAAAAAAAAAAAAKyN78qXAAAA6Y3vypcAAAAhFC8v/38AAECph+H+fwAAAAAAAAAAAAAAAAAAAAAAAP3i5+D+fwAArI3vypcAAAAGAAAAAAAAAAAAAAAAAAAAAAAAAAAAAAAAAAAAAAAAAM4a5e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UAAABcAAAAAQAAAFWV20FfQttBCgAAAFAAAAAOAAAATAAAAAAAAAAAAAAAAAAAAP//////////aAAAADMFNQVOBUgFUAUzBSAAMgUxBTIFMQVFBTEFRgUIAAAACAAAAAgAAAAIAAAACAAAAAgAAAADAAAACAAAAAkAAAAIAAAACQ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</Object>
  <Object Id="idInvalidSigLnImg">AQAAAGwAAAAAAAAAAAAAAP8AAAB/AAAAAAAAAAAAAABzGwAAtQ0AACBFTUYAAAEAlFYAAMkAAAAF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Y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DgkROf+fwAA2MdGL/9/AACgn+/KlwAAAEiOUi//fwAAAAAAAAAAAAAAAAAAAAAAAKCf78qXAAAAfnwi5/5/AAAAAAAAAAAAAAAAAAAAAAAA6sOGuQ6nAAAAoO/KlwAAAAQAAACXAAAAGKLvypcAAAAQLAxHRAIAAJABAAAAAAAA9f///wAAAAAJAAAAAAAAAAAAAAAAAAAAPKHvypcAAAB5oe/KlwAAACEULy//fwAAAACnL/9/AAAAAAAAAAAAAAAAAAD+fwAAAAAAAAAAAAA8oe/KlwAAAAkAAABEAgAAAAAAAAAAAAAAAAAAAAAAAAAAAAAAAAAACMhC5mR2AAgAAAAAJQAAAAwAAAABAAAAGAAAAAwAAAD/AAAAEgAAAAwAAAABAAAAHgAAABgAAAAiAAAABAAAALYAAAARAAAAJQAAAAwAAAABAAAAVAAAANwAAAAjAAAABAAAALQAAAAQAAAAAQAAAFWV20FfQtt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AABAgIiUwB5AHMAdABlAG0AAAAAAAAAAAAAAAAAAAAAAAAAAAAAAAAAAAAAAAAAAAAAAAAAAAAAAAAAAAAAAAAAAAAAAAAAAACI4e/KlwAAANjHRi//fwAAAAAAAAAAAABIjlIv/38AAAAAAAAAAAAAAAAAAAAAAAAHAAAAAAAAAAHAR+b+fwAAAAAAAAAAAAAAAAAAAAAAACq9hrkOpwAAAQAAAAAAAAA4M3VTRAIAAEDk78qXAAAAECwMR0QCAACQovVTAAAAAHEFigAAAAAABwAAAAAAAACgMC5HRAIAAHzj78qXAAAAuePvypcAAAAhFC8v/38AAGArAUREAgAANkwyLwAAAAAAAAAAAAAAAM4CAAAAAAAAfOPvypcAAAAHAAAARAIAAAAAAAAAAAAAAAAAAAAAAAAAAAAAAAAAAAg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oAAAAAoAAABQAAAAdQAAAFwAAAABAAAAVZXbQV9C20EKAAAAUAAAAA4AAABMAAAAAAAAAAAAAAAAAAAA//////////9oAAAAMwU1BU4FSAVQBTMFIAAyBTEFMgUxBUUFMQVGBQgAAAAIAAAACAAAAAgAAAAIAAAACAAAAAMAAAAIAAAACQAAAAgAAAAJAAAABgAAAAkAAAAI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778C-F951-4B18-90B7-79D3F2EE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2336</TotalTime>
  <Pages>71</Pages>
  <Words>22228</Words>
  <Characters>126700</Characters>
  <Application>Microsoft Office Word</Application>
  <DocSecurity>0</DocSecurity>
  <Lines>1055</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User-Org</Company>
  <LinksUpToDate>false</LinksUpToDate>
  <CharactersWithSpaces>148631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keywords>https://mul2-spm.gov.am/tasks/544154/oneclick?token=2ac2e3c125268b3c98171865bd859194</cp:keywords>
  <cp:lastModifiedBy>User</cp:lastModifiedBy>
  <cp:revision>847</cp:revision>
  <cp:lastPrinted>2026-04-07T06:35:00Z</cp:lastPrinted>
  <dcterms:created xsi:type="dcterms:W3CDTF">2018-08-14T08:19:00Z</dcterms:created>
  <dcterms:modified xsi:type="dcterms:W3CDTF">2026-05-11T12:23:00Z</dcterms:modified>
</cp:coreProperties>
</file>